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376" w:type="dxa"/>
        <w:jc w:val="right"/>
        <w:tblInd w:w="670" w:type="dxa"/>
        <w:tblLayout w:type="fixed"/>
        <w:tblLook w:val="04A0"/>
        <w:tblPrChange w:id="0" w:author="kk" w:date="2017-04-22T04:56:00Z">
          <w:tblPr>
            <w:tblStyle w:val="TableGrid"/>
            <w:tblW w:w="17417" w:type="dxa"/>
            <w:jc w:val="center"/>
            <w:tblInd w:w="670" w:type="dxa"/>
            <w:tblLayout w:type="fixed"/>
            <w:tblLook w:val="04A0"/>
          </w:tblPr>
        </w:tblPrChange>
      </w:tblPr>
      <w:tblGrid>
        <w:gridCol w:w="479"/>
        <w:gridCol w:w="588"/>
        <w:gridCol w:w="883"/>
        <w:gridCol w:w="748"/>
        <w:gridCol w:w="2791"/>
        <w:gridCol w:w="700"/>
        <w:gridCol w:w="658"/>
        <w:gridCol w:w="856"/>
        <w:gridCol w:w="793"/>
        <w:gridCol w:w="639"/>
        <w:gridCol w:w="899"/>
        <w:gridCol w:w="426"/>
        <w:gridCol w:w="450"/>
        <w:gridCol w:w="365"/>
        <w:gridCol w:w="576"/>
        <w:gridCol w:w="360"/>
        <w:gridCol w:w="378"/>
        <w:gridCol w:w="361"/>
        <w:gridCol w:w="4426"/>
        <w:tblGridChange w:id="1">
          <w:tblGrid>
            <w:gridCol w:w="479"/>
            <w:gridCol w:w="588"/>
            <w:gridCol w:w="883"/>
            <w:gridCol w:w="748"/>
            <w:gridCol w:w="2791"/>
            <w:gridCol w:w="700"/>
            <w:gridCol w:w="658"/>
            <w:gridCol w:w="856"/>
            <w:gridCol w:w="793"/>
            <w:gridCol w:w="639"/>
            <w:gridCol w:w="899"/>
            <w:gridCol w:w="426"/>
            <w:gridCol w:w="450"/>
            <w:gridCol w:w="365"/>
            <w:gridCol w:w="631"/>
            <w:gridCol w:w="360"/>
            <w:gridCol w:w="541"/>
            <w:gridCol w:w="361"/>
            <w:gridCol w:w="3346"/>
            <w:gridCol w:w="536"/>
            <w:gridCol w:w="367"/>
          </w:tblGrid>
        </w:tblGridChange>
      </w:tblGrid>
      <w:tr w:rsidR="001F3853" w:rsidTr="00FC6DD9">
        <w:trPr>
          <w:trHeight w:val="756"/>
          <w:jc w:val="right"/>
          <w:trPrChange w:id="2" w:author="kk" w:date="2017-04-22T04:56:00Z">
            <w:trPr>
              <w:trHeight w:val="756"/>
              <w:jc w:val="center"/>
            </w:trPr>
          </w:trPrChange>
        </w:trPr>
        <w:tc>
          <w:tcPr>
            <w:tcW w:w="17376" w:type="dxa"/>
            <w:gridSpan w:val="19"/>
            <w:vAlign w:val="center"/>
            <w:tcPrChange w:id="3" w:author="kk" w:date="2017-04-22T04:56:00Z">
              <w:tcPr>
                <w:tcW w:w="17417" w:type="dxa"/>
                <w:gridSpan w:val="21"/>
                <w:vAlign w:val="center"/>
              </w:tcPr>
            </w:tcPrChange>
          </w:tcPr>
          <w:p w:rsidR="005446E9" w:rsidRDefault="00601D61" w:rsidP="008C2E89">
            <w:pPr>
              <w:jc w:val="center"/>
              <w:rPr>
                <w:b/>
                <w:bCs/>
                <w:caps/>
                <w:sz w:val="26"/>
                <w:szCs w:val="26"/>
              </w:rPr>
              <w:pPrChange w:id="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601D61">
              <w:rPr>
                <w:b/>
                <w:bCs/>
                <w:caps/>
                <w:noProof/>
                <w:color w:val="FFFFFF" w:themeColor="background1"/>
                <w:sz w:val="26"/>
                <w:szCs w:val="26"/>
                <w:rPrChange w:id="5" w:author="kk" w:date="2017-04-22T05:24:00Z">
                  <w:rPr>
                    <w:b/>
                    <w:bCs/>
                    <w:caps/>
                    <w:noProof/>
                    <w:sz w:val="26"/>
                    <w:szCs w:val="26"/>
                  </w:rPr>
                </w:rPrChange>
              </w:rPr>
              <w:pict>
                <v:rect id="_x0000_s1027" style="position:absolute;left:0;text-align:left;margin-left:-7.9pt;margin-top:-67.3pt;width:875.1pt;height:60.1pt;z-index:251659264" fillcolor="white [3212]" strokecolor="white [3212]" strokeweight="3pt">
                  <v:shadow type="perspective" color="#7f7f7f [1601]" opacity=".5" offset="1pt" offset2="-1pt"/>
                </v:rect>
              </w:pict>
            </w:r>
            <w:del w:id="6" w:author="kk" w:date="2017-04-22T04:41:00Z">
              <w:r w:rsidR="00681466" w:rsidDel="00BA630D">
                <w:rPr>
                  <w:b/>
                  <w:bCs/>
                  <w:caps/>
                  <w:noProof/>
                  <w:sz w:val="26"/>
                  <w:szCs w:val="26"/>
                </w:rPr>
                <w:pict>
                  <v:rect id="_x0000_s1026" style="position:absolute;left:0;text-align:left;margin-left:-6.85pt;margin-top:-68.5pt;width:921pt;height:57.25pt;z-index:251658240" fillcolor="white [3212]" strokecolor="white [3212]"/>
                </w:pict>
              </w:r>
            </w:del>
            <w:r w:rsidR="00BB6D09" w:rsidRPr="006E1FD1">
              <w:rPr>
                <w:b/>
                <w:bCs/>
                <w:caps/>
                <w:sz w:val="26"/>
                <w:szCs w:val="26"/>
              </w:rPr>
              <w:t xml:space="preserve">Statement showing the position as per available record including microfilmed VF-VII-A </w:t>
            </w:r>
            <w:r w:rsidR="001625B4" w:rsidRPr="006E1FD1">
              <w:rPr>
                <w:b/>
                <w:bCs/>
                <w:caps/>
                <w:sz w:val="26"/>
                <w:szCs w:val="26"/>
              </w:rPr>
              <w:t>prepared</w:t>
            </w:r>
            <w:r w:rsidR="009F19AF" w:rsidRPr="006E1FD1">
              <w:rPr>
                <w:b/>
                <w:bCs/>
                <w:caps/>
                <w:sz w:val="26"/>
                <w:szCs w:val="26"/>
              </w:rPr>
              <w:t xml:space="preserve"> during</w:t>
            </w:r>
          </w:p>
          <w:p w:rsidR="005446E9" w:rsidRDefault="00BB6D09" w:rsidP="008C2E89">
            <w:pPr>
              <w:jc w:val="center"/>
              <w:rPr>
                <w:b/>
                <w:bCs/>
                <w:caps/>
              </w:rPr>
              <w:pPrChange w:id="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6E1FD1">
              <w:rPr>
                <w:b/>
                <w:bCs/>
                <w:caps/>
                <w:sz w:val="26"/>
                <w:szCs w:val="26"/>
              </w:rPr>
              <w:t>re-written process in 1985-86 and onwards viz-A-viz the computerized record of rights.</w:t>
            </w:r>
          </w:p>
        </w:tc>
      </w:tr>
      <w:tr w:rsidR="001F3853" w:rsidTr="00FC6DD9">
        <w:trPr>
          <w:trHeight w:val="128"/>
          <w:jc w:val="right"/>
          <w:trPrChange w:id="8" w:author="kk" w:date="2017-04-22T04:56:00Z">
            <w:trPr>
              <w:trHeight w:val="128"/>
              <w:jc w:val="center"/>
            </w:trPr>
          </w:trPrChange>
        </w:trPr>
        <w:tc>
          <w:tcPr>
            <w:tcW w:w="17376" w:type="dxa"/>
            <w:gridSpan w:val="19"/>
            <w:vAlign w:val="center"/>
            <w:tcPrChange w:id="9" w:author="kk" w:date="2017-04-22T04:56:00Z">
              <w:tcPr>
                <w:tcW w:w="17417" w:type="dxa"/>
                <w:gridSpan w:val="21"/>
                <w:vAlign w:val="center"/>
              </w:tcPr>
            </w:tcPrChange>
          </w:tcPr>
          <w:p w:rsidR="005446E9" w:rsidRDefault="00F22F26" w:rsidP="008C2E89">
            <w:pPr>
              <w:rPr>
                <w:caps/>
              </w:rPr>
              <w:pPrChange w:id="10" w:author="kk" w:date="2017-04-22T04:35:00Z">
                <w:pPr>
                  <w:spacing w:after="200" w:line="276" w:lineRule="auto"/>
                </w:pPr>
              </w:pPrChange>
            </w:pPr>
            <w:r w:rsidRPr="004E7B1A">
              <w:rPr>
                <w:caps/>
                <w:sz w:val="24"/>
                <w:szCs w:val="24"/>
              </w:rPr>
              <w:t xml:space="preserve">                      </w:t>
            </w:r>
            <w:r w:rsidR="000F1EE6" w:rsidRPr="004E7B1A">
              <w:rPr>
                <w:caps/>
                <w:sz w:val="24"/>
                <w:szCs w:val="24"/>
              </w:rPr>
              <w:t xml:space="preserve">Name of District: </w:t>
            </w:r>
            <w:r w:rsidR="000F1EE6" w:rsidRPr="004E7B1A">
              <w:rPr>
                <w:b/>
                <w:bCs/>
                <w:caps/>
                <w:sz w:val="24"/>
                <w:szCs w:val="24"/>
              </w:rPr>
              <w:t>West Karachi.</w:t>
            </w:r>
            <w:r w:rsidR="000F1EE6" w:rsidRPr="004E7B1A">
              <w:rPr>
                <w:caps/>
                <w:sz w:val="24"/>
                <w:szCs w:val="24"/>
              </w:rPr>
              <w:t xml:space="preserve">                    </w:t>
            </w:r>
            <w:r w:rsidR="00223F46" w:rsidRPr="004E7B1A">
              <w:rPr>
                <w:caps/>
                <w:sz w:val="24"/>
                <w:szCs w:val="24"/>
              </w:rPr>
              <w:t xml:space="preserve">          </w:t>
            </w:r>
            <w:r w:rsidRPr="004E7B1A">
              <w:rPr>
                <w:caps/>
                <w:sz w:val="24"/>
                <w:szCs w:val="24"/>
              </w:rPr>
              <w:t xml:space="preserve">               </w:t>
            </w:r>
            <w:r w:rsidR="004E7B1A">
              <w:rPr>
                <w:caps/>
                <w:sz w:val="24"/>
                <w:szCs w:val="24"/>
              </w:rPr>
              <w:t xml:space="preserve">                </w:t>
            </w:r>
            <w:r w:rsidR="000F1EE6" w:rsidRPr="004E7B1A">
              <w:rPr>
                <w:caps/>
                <w:sz w:val="24"/>
                <w:szCs w:val="24"/>
              </w:rPr>
              <w:t xml:space="preserve">Name of Taluka: </w:t>
            </w:r>
            <w:r w:rsidR="000F1EE6" w:rsidRPr="004E7B1A">
              <w:rPr>
                <w:b/>
                <w:bCs/>
                <w:caps/>
                <w:sz w:val="24"/>
                <w:szCs w:val="24"/>
              </w:rPr>
              <w:t>Maripur</w:t>
            </w:r>
            <w:r w:rsidR="00CB3CBB" w:rsidRPr="004E7B1A">
              <w:rPr>
                <w:b/>
                <w:bCs/>
                <w:caps/>
                <w:sz w:val="24"/>
                <w:szCs w:val="24"/>
              </w:rPr>
              <w:t>.</w:t>
            </w:r>
            <w:r w:rsidR="00B13F19" w:rsidRPr="004E7B1A">
              <w:rPr>
                <w:caps/>
                <w:sz w:val="24"/>
                <w:szCs w:val="24"/>
              </w:rPr>
              <w:t xml:space="preserve">                             </w:t>
            </w:r>
            <w:r w:rsidRPr="004E7B1A">
              <w:rPr>
                <w:caps/>
                <w:sz w:val="24"/>
                <w:szCs w:val="24"/>
              </w:rPr>
              <w:t xml:space="preserve">      </w:t>
            </w:r>
            <w:r w:rsidR="004E7B1A">
              <w:rPr>
                <w:caps/>
                <w:sz w:val="24"/>
                <w:szCs w:val="24"/>
              </w:rPr>
              <w:t xml:space="preserve">                     </w:t>
            </w:r>
            <w:r w:rsidRPr="004E7B1A">
              <w:rPr>
                <w:caps/>
                <w:sz w:val="24"/>
                <w:szCs w:val="24"/>
              </w:rPr>
              <w:t xml:space="preserve">  </w:t>
            </w:r>
            <w:r w:rsidR="00CB3CBB" w:rsidRPr="004E7B1A">
              <w:rPr>
                <w:caps/>
                <w:sz w:val="24"/>
                <w:szCs w:val="24"/>
              </w:rPr>
              <w:t xml:space="preserve">Name of Deh: </w:t>
            </w:r>
            <w:r w:rsidR="001C2E02" w:rsidRPr="004E7B1A">
              <w:rPr>
                <w:b/>
                <w:bCs/>
                <w:caps/>
                <w:sz w:val="24"/>
                <w:szCs w:val="24"/>
              </w:rPr>
              <w:t>Moach</w:t>
            </w:r>
            <w:r w:rsidR="00DA17F3" w:rsidRPr="004E7B1A">
              <w:rPr>
                <w:b/>
                <w:bCs/>
                <w:caps/>
                <w:sz w:val="24"/>
                <w:szCs w:val="24"/>
              </w:rPr>
              <w:t>.</w:t>
            </w:r>
          </w:p>
        </w:tc>
      </w:tr>
      <w:tr w:rsidR="00ED0220" w:rsidTr="00FC6DD9">
        <w:tblPrEx>
          <w:tblPrExChange w:id="11" w:author="kk" w:date="2017-04-22T04:56:00Z">
            <w:tblPrEx>
              <w:tblW w:w="17050" w:type="dxa"/>
            </w:tblPrEx>
          </w:tblPrExChange>
        </w:tblPrEx>
        <w:trPr>
          <w:trHeight w:val="719"/>
          <w:jc w:val="right"/>
          <w:trPrChange w:id="12" w:author="kk" w:date="2017-04-22T04:56:00Z">
            <w:trPr>
              <w:gridAfter w:val="0"/>
              <w:trHeight w:val="719"/>
              <w:jc w:val="center"/>
            </w:trPr>
          </w:trPrChange>
        </w:trPr>
        <w:tc>
          <w:tcPr>
            <w:tcW w:w="7703" w:type="dxa"/>
            <w:gridSpan w:val="8"/>
            <w:vAlign w:val="center"/>
            <w:tcPrChange w:id="13" w:author="kk" w:date="2017-04-22T04:56:00Z">
              <w:tcPr>
                <w:tcW w:w="7703" w:type="dxa"/>
                <w:gridSpan w:val="8"/>
                <w:vAlign w:val="center"/>
              </w:tcPr>
            </w:tcPrChange>
          </w:tcPr>
          <w:p w:rsidR="005446E9" w:rsidRDefault="00022D95" w:rsidP="008C2E89">
            <w:pPr>
              <w:jc w:val="center"/>
              <w:rPr>
                <w:b/>
                <w:bCs/>
                <w:caps/>
                <w:sz w:val="24"/>
                <w:szCs w:val="24"/>
              </w:rPr>
              <w:pPrChange w:id="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4E7B1A">
              <w:rPr>
                <w:b/>
                <w:bCs/>
                <w:cap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331" w:type="dxa"/>
            <w:gridSpan w:val="3"/>
            <w:vAlign w:val="center"/>
            <w:tcPrChange w:id="15" w:author="kk" w:date="2017-04-22T04:56:00Z">
              <w:tcPr>
                <w:tcW w:w="2331" w:type="dxa"/>
                <w:gridSpan w:val="3"/>
                <w:vAlign w:val="center"/>
              </w:tcPr>
            </w:tcPrChange>
          </w:tcPr>
          <w:p w:rsidR="005446E9" w:rsidRDefault="00022D95" w:rsidP="008C2E89">
            <w:pPr>
              <w:jc w:val="center"/>
              <w:rPr>
                <w:b/>
                <w:bCs/>
                <w:caps/>
              </w:rPr>
              <w:pPrChange w:id="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C84BC1">
              <w:rPr>
                <w:b/>
                <w:bCs/>
                <w:caps/>
                <w:sz w:val="20"/>
                <w:szCs w:val="20"/>
                <w:rPrChange w:id="17" w:author="kk" w:date="2017-04-22T04:36:00Z">
                  <w:rPr>
                    <w:b/>
                    <w:bCs/>
                    <w:caps/>
                  </w:rPr>
                </w:rPrChange>
              </w:rPr>
              <w:t>Position of entry Nos. &amp; date of previous transaction</w:t>
            </w:r>
          </w:p>
        </w:tc>
        <w:tc>
          <w:tcPr>
            <w:tcW w:w="2916" w:type="dxa"/>
            <w:gridSpan w:val="7"/>
            <w:vAlign w:val="center"/>
            <w:tcPrChange w:id="18" w:author="kk" w:date="2017-04-22T04:56:00Z">
              <w:tcPr>
                <w:tcW w:w="3134" w:type="dxa"/>
                <w:gridSpan w:val="7"/>
                <w:vAlign w:val="center"/>
              </w:tcPr>
            </w:tcPrChange>
          </w:tcPr>
          <w:p w:rsidR="005446E9" w:rsidRDefault="00022D95" w:rsidP="008C2E89">
            <w:pPr>
              <w:jc w:val="center"/>
              <w:rPr>
                <w:b/>
                <w:bCs/>
                <w:caps/>
                <w:sz w:val="24"/>
                <w:szCs w:val="24"/>
              </w:rPr>
              <w:pPrChange w:id="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BA630D">
              <w:rPr>
                <w:b/>
                <w:bCs/>
                <w:caps/>
                <w:sz w:val="20"/>
                <w:szCs w:val="20"/>
                <w:rPrChange w:id="20" w:author="kk" w:date="2017-04-22T04:41:00Z">
                  <w:rPr>
                    <w:b/>
                    <w:bCs/>
                    <w:caps/>
                    <w:sz w:val="24"/>
                    <w:szCs w:val="24"/>
                  </w:rPr>
                </w:rPrChange>
              </w:rPr>
              <w:t>Position as per microfilmed VF-VII-A (1985-86) supplied by the Board of revenue</w:t>
            </w:r>
          </w:p>
        </w:tc>
        <w:tc>
          <w:tcPr>
            <w:tcW w:w="4426" w:type="dxa"/>
            <w:vMerge w:val="restart"/>
            <w:vAlign w:val="center"/>
            <w:tcPrChange w:id="21" w:author="kk" w:date="2017-04-22T04:56:00Z">
              <w:tcPr>
                <w:tcW w:w="3882" w:type="dxa"/>
                <w:gridSpan w:val="2"/>
                <w:vMerge w:val="restart"/>
                <w:vAlign w:val="center"/>
              </w:tcPr>
            </w:tcPrChange>
          </w:tcPr>
          <w:p w:rsidR="005446E9" w:rsidRDefault="00022D95" w:rsidP="00897416">
            <w:pPr>
              <w:jc w:val="center"/>
              <w:rPr>
                <w:b/>
                <w:bCs/>
                <w:sz w:val="16"/>
                <w:szCs w:val="16"/>
              </w:rPr>
              <w:pPrChange w:id="22" w:author="kk" w:date="2017-04-22T05:09:00Z">
                <w:pPr>
                  <w:spacing w:after="200" w:line="276" w:lineRule="auto"/>
                  <w:jc w:val="center"/>
                </w:pPr>
              </w:pPrChange>
            </w:pPr>
            <w:r w:rsidRPr="00BA630D">
              <w:rPr>
                <w:b/>
                <w:bCs/>
                <w:sz w:val="20"/>
                <w:szCs w:val="20"/>
                <w:rPrChange w:id="23" w:author="kk" w:date="2017-04-22T04:42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Remarks/ Reason whether it is in </w:t>
            </w:r>
            <w:del w:id="24" w:author="kk" w:date="2017-04-22T05:09:00Z">
              <w:r w:rsidRPr="00BA630D" w:rsidDel="00897416">
                <w:rPr>
                  <w:b/>
                  <w:bCs/>
                  <w:sz w:val="20"/>
                  <w:szCs w:val="20"/>
                  <w:rPrChange w:id="25" w:author="kk" w:date="2017-04-22T04:42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delText>inconformity</w:delText>
              </w:r>
            </w:del>
            <w:ins w:id="26" w:author="kk" w:date="2017-04-22T05:09:00Z">
              <w:r w:rsidR="00897416">
                <w:rPr>
                  <w:b/>
                  <w:bCs/>
                  <w:sz w:val="20"/>
                  <w:szCs w:val="20"/>
                </w:rPr>
                <w:t xml:space="preserve"> </w:t>
              </w:r>
              <w:r w:rsidR="00897416">
                <w:rPr>
                  <w:b/>
                  <w:bCs/>
                  <w:sz w:val="20"/>
                  <w:szCs w:val="20"/>
                </w:rPr>
                <w:t>Conformity</w:t>
              </w:r>
            </w:ins>
            <w:r w:rsidRPr="00BA630D">
              <w:rPr>
                <w:b/>
                <w:bCs/>
                <w:sz w:val="20"/>
                <w:szCs w:val="20"/>
                <w:rPrChange w:id="27" w:author="kk" w:date="2017-04-22T04:42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with VF-VII-A or Not </w:t>
            </w:r>
            <w:del w:id="28" w:author="kk" w:date="2017-04-22T05:09:00Z">
              <w:r w:rsidRPr="00BA630D" w:rsidDel="00897416">
                <w:rPr>
                  <w:b/>
                  <w:bCs/>
                  <w:sz w:val="20"/>
                  <w:szCs w:val="20"/>
                  <w:rPrChange w:id="29" w:author="kk" w:date="2017-04-22T04:42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delText>in inconformity</w:delText>
              </w:r>
            </w:del>
            <w:ins w:id="30" w:author="kk" w:date="2017-04-22T05:09:00Z">
              <w:r w:rsidR="00897416">
                <w:rPr>
                  <w:b/>
                  <w:bCs/>
                  <w:sz w:val="20"/>
                  <w:szCs w:val="20"/>
                </w:rPr>
                <w:t xml:space="preserve">in </w:t>
              </w:r>
              <w:r w:rsidR="00897416">
                <w:rPr>
                  <w:b/>
                  <w:bCs/>
                  <w:sz w:val="20"/>
                  <w:szCs w:val="20"/>
                </w:rPr>
                <w:t>Conformity</w:t>
              </w:r>
            </w:ins>
            <w:r w:rsidRPr="00BA630D">
              <w:rPr>
                <w:b/>
                <w:bCs/>
                <w:sz w:val="20"/>
                <w:szCs w:val="20"/>
                <w:rPrChange w:id="31" w:author="kk" w:date="2017-04-22T04:42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with VF-VII-A Remarks/ Reason</w:t>
            </w:r>
            <w:r w:rsidR="00246609" w:rsidRPr="00BA630D">
              <w:rPr>
                <w:b/>
                <w:bCs/>
                <w:sz w:val="20"/>
                <w:szCs w:val="20"/>
                <w:rPrChange w:id="32" w:author="kk" w:date="2017-04-22T04:42:00Z">
                  <w:rPr>
                    <w:b/>
                    <w:bCs/>
                    <w:sz w:val="18"/>
                    <w:szCs w:val="18"/>
                  </w:rPr>
                </w:rPrChange>
              </w:rPr>
              <w:t>.</w:t>
            </w:r>
          </w:p>
        </w:tc>
      </w:tr>
      <w:tr w:rsidR="00ED0220" w:rsidTr="00FC6DD9">
        <w:tblPrEx>
          <w:tblPrExChange w:id="33" w:author="kk" w:date="2017-04-22T04:56:00Z">
            <w:tblPrEx>
              <w:tblW w:w="16514" w:type="dxa"/>
            </w:tblPrEx>
          </w:tblPrExChange>
        </w:tblPrEx>
        <w:trPr>
          <w:cantSplit/>
          <w:trHeight w:val="944"/>
          <w:jc w:val="right"/>
          <w:trPrChange w:id="34" w:author="kk" w:date="2017-04-22T04:56:00Z">
            <w:trPr>
              <w:gridAfter w:val="0"/>
              <w:cantSplit/>
              <w:trHeight w:val="749"/>
              <w:jc w:val="center"/>
            </w:trPr>
          </w:trPrChange>
        </w:trPr>
        <w:tc>
          <w:tcPr>
            <w:tcW w:w="479" w:type="dxa"/>
            <w:vAlign w:val="center"/>
            <w:tcPrChange w:id="3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7E2A81" w:rsidRDefault="00022D9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6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38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Sr. No.</w:t>
            </w:r>
          </w:p>
        </w:tc>
        <w:tc>
          <w:tcPr>
            <w:tcW w:w="588" w:type="dxa"/>
            <w:vAlign w:val="center"/>
            <w:tcPrChange w:id="3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7E2A81" w:rsidRDefault="00022D9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40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42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Latest Entry No.</w:t>
            </w:r>
          </w:p>
        </w:tc>
        <w:tc>
          <w:tcPr>
            <w:tcW w:w="883" w:type="dxa"/>
            <w:vAlign w:val="center"/>
            <w:tcPrChange w:id="4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7E2A81" w:rsidRDefault="00022D9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44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46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Date</w:t>
            </w:r>
          </w:p>
        </w:tc>
        <w:tc>
          <w:tcPr>
            <w:tcW w:w="748" w:type="dxa"/>
            <w:vAlign w:val="center"/>
            <w:tcPrChange w:id="4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7E2A81" w:rsidRDefault="00022D9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48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50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Register</w:t>
            </w:r>
          </w:p>
        </w:tc>
        <w:tc>
          <w:tcPr>
            <w:tcW w:w="2791" w:type="dxa"/>
            <w:vAlign w:val="center"/>
            <w:tcPrChange w:id="5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7E2A81" w:rsidRDefault="00022D9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2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54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Name of Owner</w:t>
            </w:r>
          </w:p>
        </w:tc>
        <w:tc>
          <w:tcPr>
            <w:tcW w:w="700" w:type="dxa"/>
            <w:vAlign w:val="center"/>
            <w:tcPrChange w:id="5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7E2A81" w:rsidRDefault="00022D9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6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58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Share</w:t>
            </w:r>
          </w:p>
        </w:tc>
        <w:tc>
          <w:tcPr>
            <w:tcW w:w="658" w:type="dxa"/>
            <w:vAlign w:val="center"/>
            <w:tcPrChange w:id="5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7E2A81" w:rsidRDefault="00022D9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60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62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Survey No.</w:t>
            </w:r>
          </w:p>
        </w:tc>
        <w:tc>
          <w:tcPr>
            <w:tcW w:w="856" w:type="dxa"/>
            <w:vAlign w:val="center"/>
            <w:tcPrChange w:id="6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7E2A81" w:rsidRDefault="00022D9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64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66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Area</w:t>
            </w:r>
          </w:p>
        </w:tc>
        <w:tc>
          <w:tcPr>
            <w:tcW w:w="793" w:type="dxa"/>
            <w:vAlign w:val="center"/>
            <w:tcPrChange w:id="6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7E2A81" w:rsidRDefault="00022D9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68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70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Register</w:t>
            </w:r>
          </w:p>
        </w:tc>
        <w:tc>
          <w:tcPr>
            <w:tcW w:w="639" w:type="dxa"/>
            <w:vAlign w:val="center"/>
            <w:tcPrChange w:id="7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7E2A81" w:rsidRDefault="00022D9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72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74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Entry No.</w:t>
            </w:r>
          </w:p>
        </w:tc>
        <w:tc>
          <w:tcPr>
            <w:tcW w:w="899" w:type="dxa"/>
            <w:vAlign w:val="center"/>
            <w:tcPrChange w:id="7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7E2A81" w:rsidRDefault="00022D9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76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78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Date</w:t>
            </w:r>
          </w:p>
        </w:tc>
        <w:tc>
          <w:tcPr>
            <w:tcW w:w="426" w:type="dxa"/>
            <w:textDirection w:val="btLr"/>
            <w:vAlign w:val="center"/>
            <w:tcPrChange w:id="79" w:author="kk" w:date="2017-04-22T04:56:00Z">
              <w:tcPr>
                <w:tcW w:w="426" w:type="dxa"/>
                <w:textDirection w:val="btLr"/>
                <w:vAlign w:val="center"/>
              </w:tcPr>
            </w:tcPrChange>
          </w:tcPr>
          <w:p w:rsidR="005446E9" w:rsidRPr="007E2A81" w:rsidRDefault="00681466" w:rsidP="007E2A81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  <w:rPrChange w:id="80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81" w:author="kk" w:date="2017-04-22T04:36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82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Register</w:t>
            </w:r>
          </w:p>
        </w:tc>
        <w:tc>
          <w:tcPr>
            <w:tcW w:w="450" w:type="dxa"/>
            <w:textDirection w:val="btLr"/>
            <w:vAlign w:val="center"/>
            <w:tcPrChange w:id="83" w:author="kk" w:date="2017-04-22T04:56:00Z">
              <w:tcPr>
                <w:tcW w:w="450" w:type="dxa"/>
                <w:textDirection w:val="btLr"/>
                <w:vAlign w:val="center"/>
              </w:tcPr>
            </w:tcPrChange>
          </w:tcPr>
          <w:p w:rsidR="005446E9" w:rsidRPr="007E2A81" w:rsidRDefault="00681466" w:rsidP="007E2A81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  <w:rPrChange w:id="84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85" w:author="kk" w:date="2017-04-22T04:36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86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Entry No.</w:t>
            </w:r>
          </w:p>
        </w:tc>
        <w:tc>
          <w:tcPr>
            <w:tcW w:w="365" w:type="dxa"/>
            <w:textDirection w:val="btLr"/>
            <w:vAlign w:val="center"/>
            <w:tcPrChange w:id="87" w:author="kk" w:date="2017-04-22T04:56:00Z">
              <w:tcPr>
                <w:tcW w:w="365" w:type="dxa"/>
                <w:textDirection w:val="btLr"/>
                <w:vAlign w:val="center"/>
              </w:tcPr>
            </w:tcPrChange>
          </w:tcPr>
          <w:p w:rsidR="005446E9" w:rsidRPr="007E2A81" w:rsidRDefault="00681466" w:rsidP="007E2A81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  <w:rPrChange w:id="88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89" w:author="kk" w:date="2017-04-22T04:36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90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Date</w:t>
            </w:r>
          </w:p>
        </w:tc>
        <w:tc>
          <w:tcPr>
            <w:tcW w:w="576" w:type="dxa"/>
            <w:textDirection w:val="btLr"/>
            <w:vAlign w:val="center"/>
            <w:tcPrChange w:id="91" w:author="kk" w:date="2017-04-22T04:56:00Z">
              <w:tcPr>
                <w:tcW w:w="631" w:type="dxa"/>
                <w:textDirection w:val="btLr"/>
                <w:vAlign w:val="center"/>
              </w:tcPr>
            </w:tcPrChange>
          </w:tcPr>
          <w:p w:rsidR="005446E9" w:rsidRPr="007E2A81" w:rsidRDefault="00681466" w:rsidP="007E2A81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  <w:rPrChange w:id="92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93" w:author="kk" w:date="2017-04-22T04:36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94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Name of Owner</w:t>
            </w:r>
          </w:p>
        </w:tc>
        <w:tc>
          <w:tcPr>
            <w:tcW w:w="360" w:type="dxa"/>
            <w:textDirection w:val="btLr"/>
            <w:vAlign w:val="center"/>
            <w:tcPrChange w:id="95" w:author="kk" w:date="2017-04-22T04:56:00Z">
              <w:tcPr>
                <w:tcW w:w="360" w:type="dxa"/>
                <w:textDirection w:val="btLr"/>
                <w:vAlign w:val="center"/>
              </w:tcPr>
            </w:tcPrChange>
          </w:tcPr>
          <w:p w:rsidR="005446E9" w:rsidRPr="007E2A81" w:rsidRDefault="00681466" w:rsidP="007E2A81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  <w:rPrChange w:id="96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97" w:author="kk" w:date="2017-04-22T04:36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98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Share</w:t>
            </w:r>
          </w:p>
        </w:tc>
        <w:tc>
          <w:tcPr>
            <w:tcW w:w="378" w:type="dxa"/>
            <w:textDirection w:val="btLr"/>
            <w:vAlign w:val="center"/>
            <w:tcPrChange w:id="99" w:author="kk" w:date="2017-04-22T04:56:00Z">
              <w:tcPr>
                <w:tcW w:w="541" w:type="dxa"/>
                <w:textDirection w:val="btLr"/>
                <w:vAlign w:val="center"/>
              </w:tcPr>
            </w:tcPrChange>
          </w:tcPr>
          <w:p w:rsidR="005446E9" w:rsidRPr="007E2A81" w:rsidRDefault="00681466" w:rsidP="007E2A81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  <w:rPrChange w:id="100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01" w:author="kk" w:date="2017-04-22T04:36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02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Survey No.</w:t>
            </w:r>
          </w:p>
        </w:tc>
        <w:tc>
          <w:tcPr>
            <w:tcW w:w="361" w:type="dxa"/>
            <w:textDirection w:val="btLr"/>
            <w:vAlign w:val="center"/>
            <w:tcPrChange w:id="103" w:author="kk" w:date="2017-04-22T04:56:00Z">
              <w:tcPr>
                <w:tcW w:w="360" w:type="dxa"/>
                <w:textDirection w:val="btLr"/>
                <w:vAlign w:val="center"/>
              </w:tcPr>
            </w:tcPrChange>
          </w:tcPr>
          <w:p w:rsidR="005446E9" w:rsidRPr="007E2A81" w:rsidRDefault="00681466" w:rsidP="007E2A81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  <w:rPrChange w:id="104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05" w:author="kk" w:date="2017-04-22T04:36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06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Area</w:t>
            </w:r>
          </w:p>
        </w:tc>
        <w:tc>
          <w:tcPr>
            <w:tcW w:w="4426" w:type="dxa"/>
            <w:vMerge/>
            <w:vAlign w:val="center"/>
            <w:tcPrChange w:id="107" w:author="kk" w:date="2017-04-22T04:56:00Z">
              <w:tcPr>
                <w:tcW w:w="3346" w:type="dxa"/>
                <w:vMerge/>
                <w:vAlign w:val="center"/>
              </w:tcPr>
            </w:tcPrChange>
          </w:tcPr>
          <w:p w:rsidR="005446E9" w:rsidRPr="007E2A81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108" w:author="kk" w:date="2017-04-22T04:36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8"/>
                    <w:szCs w:val="18"/>
                  </w:rPr>
                </w:rPrChange>
              </w:rPr>
              <w:pPrChange w:id="109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110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111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11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13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15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1</w:t>
            </w:r>
          </w:p>
        </w:tc>
        <w:tc>
          <w:tcPr>
            <w:tcW w:w="588" w:type="dxa"/>
            <w:vAlign w:val="center"/>
            <w:tcPrChange w:id="11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17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19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2</w:t>
            </w:r>
          </w:p>
        </w:tc>
        <w:tc>
          <w:tcPr>
            <w:tcW w:w="883" w:type="dxa"/>
            <w:vAlign w:val="center"/>
            <w:tcPrChange w:id="12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1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23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3</w:t>
            </w:r>
          </w:p>
        </w:tc>
        <w:tc>
          <w:tcPr>
            <w:tcW w:w="748" w:type="dxa"/>
            <w:vAlign w:val="center"/>
            <w:tcPrChange w:id="12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5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27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4</w:t>
            </w:r>
          </w:p>
        </w:tc>
        <w:tc>
          <w:tcPr>
            <w:tcW w:w="2791" w:type="dxa"/>
            <w:vAlign w:val="center"/>
            <w:tcPrChange w:id="12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9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31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5</w:t>
            </w:r>
          </w:p>
        </w:tc>
        <w:tc>
          <w:tcPr>
            <w:tcW w:w="700" w:type="dxa"/>
            <w:vAlign w:val="center"/>
            <w:tcPrChange w:id="13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3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35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6</w:t>
            </w:r>
          </w:p>
        </w:tc>
        <w:tc>
          <w:tcPr>
            <w:tcW w:w="658" w:type="dxa"/>
            <w:vAlign w:val="center"/>
            <w:tcPrChange w:id="13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7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39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7</w:t>
            </w:r>
          </w:p>
        </w:tc>
        <w:tc>
          <w:tcPr>
            <w:tcW w:w="856" w:type="dxa"/>
            <w:vAlign w:val="center"/>
            <w:tcPrChange w:id="14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1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43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8</w:t>
            </w:r>
          </w:p>
        </w:tc>
        <w:tc>
          <w:tcPr>
            <w:tcW w:w="793" w:type="dxa"/>
            <w:vAlign w:val="center"/>
            <w:tcPrChange w:id="14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5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47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9</w:t>
            </w:r>
          </w:p>
        </w:tc>
        <w:tc>
          <w:tcPr>
            <w:tcW w:w="639" w:type="dxa"/>
            <w:vAlign w:val="center"/>
            <w:tcPrChange w:id="14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9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51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10</w:t>
            </w:r>
          </w:p>
        </w:tc>
        <w:tc>
          <w:tcPr>
            <w:tcW w:w="899" w:type="dxa"/>
            <w:vAlign w:val="center"/>
            <w:tcPrChange w:id="15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3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55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11</w:t>
            </w:r>
          </w:p>
        </w:tc>
        <w:tc>
          <w:tcPr>
            <w:tcW w:w="426" w:type="dxa"/>
            <w:vAlign w:val="center"/>
            <w:tcPrChange w:id="15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7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59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12</w:t>
            </w:r>
          </w:p>
        </w:tc>
        <w:tc>
          <w:tcPr>
            <w:tcW w:w="450" w:type="dxa"/>
            <w:vAlign w:val="center"/>
            <w:tcPrChange w:id="16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1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63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13</w:t>
            </w:r>
          </w:p>
        </w:tc>
        <w:tc>
          <w:tcPr>
            <w:tcW w:w="365" w:type="dxa"/>
            <w:vAlign w:val="center"/>
            <w:tcPrChange w:id="16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5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67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14</w:t>
            </w:r>
          </w:p>
        </w:tc>
        <w:tc>
          <w:tcPr>
            <w:tcW w:w="576" w:type="dxa"/>
            <w:vAlign w:val="center"/>
            <w:tcPrChange w:id="16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9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71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15</w:t>
            </w:r>
          </w:p>
        </w:tc>
        <w:tc>
          <w:tcPr>
            <w:tcW w:w="360" w:type="dxa"/>
            <w:vAlign w:val="center"/>
            <w:tcPrChange w:id="17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3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75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16</w:t>
            </w:r>
          </w:p>
        </w:tc>
        <w:tc>
          <w:tcPr>
            <w:tcW w:w="378" w:type="dxa"/>
            <w:vAlign w:val="center"/>
            <w:tcPrChange w:id="17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7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79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17</w:t>
            </w:r>
          </w:p>
        </w:tc>
        <w:tc>
          <w:tcPr>
            <w:tcW w:w="361" w:type="dxa"/>
            <w:vAlign w:val="center"/>
            <w:tcPrChange w:id="1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1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83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18</w:t>
            </w:r>
          </w:p>
        </w:tc>
        <w:tc>
          <w:tcPr>
            <w:tcW w:w="4426" w:type="dxa"/>
            <w:vAlign w:val="center"/>
            <w:tcPrChange w:id="18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7E2A81" w:rsidRDefault="00A1564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5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pPrChange w:id="1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7E2A81">
              <w:rPr>
                <w:rFonts w:cstheme="minorHAnsi"/>
                <w:b/>
                <w:bCs/>
                <w:sz w:val="14"/>
                <w:szCs w:val="14"/>
                <w:rPrChange w:id="187" w:author="kk" w:date="2017-04-22T04:36:00Z">
                  <w:rPr>
                    <w:rFonts w:cstheme="minorHAnsi"/>
                    <w:b/>
                    <w:bCs/>
                    <w:sz w:val="18"/>
                    <w:szCs w:val="18"/>
                  </w:rPr>
                </w:rPrChange>
              </w:rPr>
              <w:t>19</w:t>
            </w:r>
          </w:p>
        </w:tc>
      </w:tr>
      <w:tr w:rsidR="00ED0220" w:rsidTr="00FC6DD9">
        <w:tblPrEx>
          <w:tblPrExChange w:id="188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189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19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23996" w:rsidP="008C2E89">
            <w:pPr>
              <w:jc w:val="center"/>
              <w:rPr>
                <w:rFonts w:cstheme="minorHAnsi"/>
                <w:sz w:val="14"/>
                <w:szCs w:val="14"/>
                <w:rPrChange w:id="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</w:t>
            </w:r>
            <w:r w:rsidR="00032FA1" w:rsidRPr="008C2E89">
              <w:rPr>
                <w:rFonts w:cstheme="minorHAnsi"/>
                <w:sz w:val="14"/>
                <w:szCs w:val="14"/>
                <w:rPrChange w:id="1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</w:t>
            </w:r>
          </w:p>
        </w:tc>
        <w:tc>
          <w:tcPr>
            <w:tcW w:w="588" w:type="dxa"/>
            <w:vAlign w:val="center"/>
            <w:tcPrChange w:id="19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D091F" w:rsidP="008C2E89">
            <w:pPr>
              <w:jc w:val="center"/>
              <w:rPr>
                <w:rFonts w:cstheme="minorHAnsi"/>
                <w:sz w:val="14"/>
                <w:szCs w:val="14"/>
                <w:rPrChange w:id="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</w:t>
            </w:r>
          </w:p>
        </w:tc>
        <w:tc>
          <w:tcPr>
            <w:tcW w:w="883" w:type="dxa"/>
            <w:vAlign w:val="center"/>
            <w:tcPrChange w:id="19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D091F" w:rsidP="008C2E89">
            <w:pPr>
              <w:jc w:val="center"/>
              <w:rPr>
                <w:rFonts w:cstheme="minorHAnsi"/>
                <w:sz w:val="14"/>
                <w:szCs w:val="14"/>
                <w:rPrChange w:id="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02-10-2012</w:t>
            </w:r>
          </w:p>
        </w:tc>
        <w:tc>
          <w:tcPr>
            <w:tcW w:w="748" w:type="dxa"/>
            <w:vAlign w:val="center"/>
            <w:tcPrChange w:id="20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B7471" w:rsidP="008C2E89">
            <w:pPr>
              <w:jc w:val="center"/>
              <w:rPr>
                <w:rFonts w:cstheme="minorHAnsi"/>
                <w:sz w:val="14"/>
                <w:szCs w:val="14"/>
                <w:rPrChange w:id="2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0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C79A1" w:rsidP="008C2E89">
            <w:pPr>
              <w:rPr>
                <w:rFonts w:cstheme="minorHAnsi"/>
                <w:sz w:val="14"/>
                <w:szCs w:val="14"/>
                <w:rPrChange w:id="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Bakht Noor W/o Ghulam Muhammad</w:t>
            </w:r>
          </w:p>
        </w:tc>
        <w:tc>
          <w:tcPr>
            <w:tcW w:w="700" w:type="dxa"/>
            <w:vAlign w:val="center"/>
            <w:tcPrChange w:id="21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E76B6" w:rsidP="008C2E89">
            <w:pPr>
              <w:jc w:val="center"/>
              <w:rPr>
                <w:rFonts w:cstheme="minorHAnsi"/>
                <w:sz w:val="14"/>
                <w:szCs w:val="14"/>
                <w:rPrChange w:id="2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1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20ADB" w:rsidP="008C2E89">
            <w:pPr>
              <w:jc w:val="center"/>
              <w:rPr>
                <w:rFonts w:cstheme="minorHAnsi"/>
                <w:sz w:val="14"/>
                <w:szCs w:val="14"/>
                <w:rPrChange w:id="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1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54615" w:rsidP="008C2E89">
            <w:pPr>
              <w:jc w:val="center"/>
              <w:rPr>
                <w:rFonts w:cstheme="minorHAnsi"/>
                <w:sz w:val="14"/>
                <w:szCs w:val="14"/>
                <w:rPrChange w:id="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2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54615" w:rsidP="008C2E89">
            <w:pPr>
              <w:jc w:val="center"/>
              <w:rPr>
                <w:rFonts w:cstheme="minorHAnsi"/>
                <w:sz w:val="14"/>
                <w:szCs w:val="14"/>
                <w:rPrChange w:id="2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3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54615" w:rsidP="008C2E89">
            <w:pPr>
              <w:jc w:val="center"/>
              <w:rPr>
                <w:rFonts w:cstheme="minorHAnsi"/>
                <w:sz w:val="14"/>
                <w:szCs w:val="14"/>
                <w:rPrChange w:id="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3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54615" w:rsidP="008C2E89">
            <w:pPr>
              <w:jc w:val="center"/>
              <w:rPr>
                <w:rFonts w:cstheme="minorHAnsi"/>
                <w:sz w:val="14"/>
                <w:szCs w:val="14"/>
                <w:rPrChange w:id="2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54615" w:rsidP="008C2E89">
            <w:pPr>
              <w:jc w:val="center"/>
              <w:rPr>
                <w:rFonts w:cstheme="minorHAnsi"/>
                <w:sz w:val="14"/>
                <w:szCs w:val="14"/>
                <w:rPrChange w:id="2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4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54615" w:rsidP="008C2E89">
            <w:pPr>
              <w:jc w:val="center"/>
              <w:rPr>
                <w:rFonts w:cstheme="minorHAnsi"/>
                <w:sz w:val="14"/>
                <w:szCs w:val="14"/>
                <w:rPrChange w:id="2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4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54615" w:rsidP="008C2E89">
            <w:pPr>
              <w:jc w:val="center"/>
              <w:rPr>
                <w:rFonts w:cstheme="minorHAnsi"/>
                <w:sz w:val="14"/>
                <w:szCs w:val="14"/>
                <w:rPrChange w:id="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5461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5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5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5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54615" w:rsidP="008C2E89">
            <w:pPr>
              <w:jc w:val="center"/>
              <w:rPr>
                <w:rFonts w:cstheme="minorHAnsi"/>
                <w:sz w:val="14"/>
                <w:szCs w:val="14"/>
                <w:rPrChange w:id="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54615" w:rsidP="008C2E89">
            <w:pPr>
              <w:jc w:val="center"/>
              <w:rPr>
                <w:rFonts w:cstheme="minorHAnsi"/>
                <w:sz w:val="14"/>
                <w:szCs w:val="14"/>
                <w:rPrChange w:id="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6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6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6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MISC-91-12/SO-V/1430 dated 16-08-2012 by Secretary (L.U), Government of Sindh.</w:t>
            </w:r>
          </w:p>
        </w:tc>
      </w:tr>
      <w:tr w:rsidR="00ED0220" w:rsidTr="00FC6DD9">
        <w:tblPrEx>
          <w:tblPrExChange w:id="273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274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27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</w:t>
            </w:r>
          </w:p>
        </w:tc>
        <w:tc>
          <w:tcPr>
            <w:tcW w:w="588" w:type="dxa"/>
            <w:vAlign w:val="center"/>
            <w:tcPrChange w:id="27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</w:t>
            </w:r>
          </w:p>
        </w:tc>
        <w:tc>
          <w:tcPr>
            <w:tcW w:w="883" w:type="dxa"/>
            <w:vAlign w:val="center"/>
            <w:tcPrChange w:id="28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09-08-2012</w:t>
            </w:r>
          </w:p>
        </w:tc>
        <w:tc>
          <w:tcPr>
            <w:tcW w:w="748" w:type="dxa"/>
            <w:vAlign w:val="center"/>
            <w:tcPrChange w:id="28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9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43160" w:rsidP="008C2E89">
            <w:pPr>
              <w:rPr>
                <w:rFonts w:cstheme="minorHAnsi"/>
                <w:sz w:val="14"/>
                <w:szCs w:val="14"/>
                <w:rPrChange w:id="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Nizam Akbar Ali Hashwani S/o Akbar Ali </w:t>
            </w:r>
          </w:p>
        </w:tc>
        <w:tc>
          <w:tcPr>
            <w:tcW w:w="700" w:type="dxa"/>
            <w:vAlign w:val="center"/>
            <w:tcPrChange w:id="29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2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05-00</w:t>
            </w:r>
          </w:p>
        </w:tc>
        <w:tc>
          <w:tcPr>
            <w:tcW w:w="658" w:type="dxa"/>
            <w:vAlign w:val="center"/>
            <w:tcPrChange w:id="29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3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1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485</w:t>
            </w:r>
          </w:p>
        </w:tc>
        <w:tc>
          <w:tcPr>
            <w:tcW w:w="899" w:type="dxa"/>
            <w:vAlign w:val="center"/>
            <w:tcPrChange w:id="31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20-08-2004</w:t>
            </w:r>
          </w:p>
        </w:tc>
        <w:tc>
          <w:tcPr>
            <w:tcW w:w="426" w:type="dxa"/>
            <w:vAlign w:val="center"/>
            <w:tcPrChange w:id="31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2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2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3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3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33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4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43160" w:rsidP="008C2E89">
            <w:pPr>
              <w:jc w:val="center"/>
              <w:rPr>
                <w:rFonts w:cstheme="minorHAnsi"/>
                <w:sz w:val="14"/>
                <w:szCs w:val="14"/>
                <w:rPrChange w:id="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4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5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5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5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5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01-621-12/SO-I/355 dated 06-08-2012 by Secretary (L.U), Government of Sindh.</w:t>
            </w:r>
          </w:p>
        </w:tc>
      </w:tr>
      <w:tr w:rsidR="00ED0220" w:rsidTr="00FC6DD9">
        <w:tblPrEx>
          <w:tblPrExChange w:id="357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358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35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3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</w:t>
            </w:r>
          </w:p>
        </w:tc>
        <w:tc>
          <w:tcPr>
            <w:tcW w:w="588" w:type="dxa"/>
            <w:vAlign w:val="center"/>
            <w:tcPrChange w:id="36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</w:t>
            </w:r>
          </w:p>
        </w:tc>
        <w:tc>
          <w:tcPr>
            <w:tcW w:w="883" w:type="dxa"/>
            <w:vAlign w:val="center"/>
            <w:tcPrChange w:id="36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29-03-2012</w:t>
            </w:r>
          </w:p>
        </w:tc>
        <w:tc>
          <w:tcPr>
            <w:tcW w:w="748" w:type="dxa"/>
            <w:vAlign w:val="center"/>
            <w:tcPrChange w:id="37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7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21CCB" w:rsidP="008C2E89">
            <w:pPr>
              <w:rPr>
                <w:rFonts w:cstheme="minorHAnsi"/>
                <w:sz w:val="14"/>
                <w:szCs w:val="14"/>
                <w:rPrChange w:id="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Rafiq S/o Muhammad Hussain</w:t>
            </w:r>
          </w:p>
        </w:tc>
        <w:tc>
          <w:tcPr>
            <w:tcW w:w="700" w:type="dxa"/>
            <w:vAlign w:val="center"/>
            <w:tcPrChange w:id="37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06-00</w:t>
            </w:r>
          </w:p>
        </w:tc>
        <w:tc>
          <w:tcPr>
            <w:tcW w:w="658" w:type="dxa"/>
            <w:vAlign w:val="center"/>
            <w:tcPrChange w:id="38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9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9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9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40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40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1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1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1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2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42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42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2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21CCB" w:rsidP="008C2E89">
            <w:pPr>
              <w:jc w:val="center"/>
              <w:rPr>
                <w:rFonts w:cstheme="minorHAnsi"/>
                <w:sz w:val="14"/>
                <w:szCs w:val="14"/>
                <w:rPrChange w:id="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3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43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43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43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4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DC/W/K/71 dated 06-08-2012 by the Deputy Commissioner, Karachi-West.</w:t>
            </w:r>
          </w:p>
        </w:tc>
      </w:tr>
      <w:tr w:rsidR="00ED0220" w:rsidTr="00FC6DD9">
        <w:tblPrEx>
          <w:tblPrExChange w:id="444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445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44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72D50" w:rsidP="008C2E89">
            <w:pPr>
              <w:jc w:val="center"/>
              <w:rPr>
                <w:rFonts w:cstheme="minorHAnsi"/>
                <w:sz w:val="14"/>
                <w:szCs w:val="14"/>
                <w:rPrChange w:id="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</w:t>
            </w:r>
          </w:p>
        </w:tc>
        <w:tc>
          <w:tcPr>
            <w:tcW w:w="588" w:type="dxa"/>
            <w:vAlign w:val="center"/>
            <w:tcPrChange w:id="45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72D50" w:rsidP="008C2E89">
            <w:pPr>
              <w:jc w:val="center"/>
              <w:rPr>
                <w:rFonts w:cstheme="minorHAnsi"/>
                <w:sz w:val="14"/>
                <w:szCs w:val="14"/>
                <w:rPrChange w:id="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</w:t>
            </w:r>
          </w:p>
        </w:tc>
        <w:tc>
          <w:tcPr>
            <w:tcW w:w="883" w:type="dxa"/>
            <w:vAlign w:val="center"/>
            <w:tcPrChange w:id="45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A639B" w:rsidP="008C2E89">
            <w:pPr>
              <w:jc w:val="center"/>
              <w:rPr>
                <w:rFonts w:cstheme="minorHAnsi"/>
                <w:sz w:val="14"/>
                <w:szCs w:val="14"/>
                <w:rPrChange w:id="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48" w:type="dxa"/>
            <w:vAlign w:val="center"/>
            <w:tcPrChange w:id="45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A639B" w:rsidP="008C2E89">
            <w:pPr>
              <w:jc w:val="center"/>
              <w:rPr>
                <w:rFonts w:cstheme="minorHAnsi"/>
                <w:sz w:val="14"/>
                <w:szCs w:val="14"/>
                <w:rPrChange w:id="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2791" w:type="dxa"/>
            <w:vAlign w:val="center"/>
            <w:tcPrChange w:id="46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A639B" w:rsidP="008C2E89">
            <w:pPr>
              <w:rPr>
                <w:rFonts w:cstheme="minorHAnsi"/>
                <w:sz w:val="14"/>
                <w:szCs w:val="14"/>
                <w:rPrChange w:id="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Cancelled</w:t>
            </w:r>
          </w:p>
        </w:tc>
        <w:tc>
          <w:tcPr>
            <w:tcW w:w="700" w:type="dxa"/>
            <w:vAlign w:val="center"/>
            <w:tcPrChange w:id="46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A639B" w:rsidP="008C2E89">
            <w:pPr>
              <w:jc w:val="center"/>
              <w:rPr>
                <w:rFonts w:cstheme="minorHAnsi"/>
                <w:sz w:val="14"/>
                <w:szCs w:val="14"/>
                <w:rPrChange w:id="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58" w:type="dxa"/>
            <w:vAlign w:val="center"/>
            <w:tcPrChange w:id="47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00F76" w:rsidP="008C2E89">
            <w:pPr>
              <w:jc w:val="center"/>
              <w:rPr>
                <w:rFonts w:cstheme="minorHAnsi"/>
                <w:sz w:val="14"/>
                <w:szCs w:val="14"/>
                <w:rPrChange w:id="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56" w:type="dxa"/>
            <w:vAlign w:val="center"/>
            <w:tcPrChange w:id="47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300F76" w:rsidP="008C2E89">
            <w:pPr>
              <w:jc w:val="center"/>
              <w:rPr>
                <w:rFonts w:cstheme="minorHAnsi"/>
                <w:sz w:val="14"/>
                <w:szCs w:val="14"/>
                <w:rPrChange w:id="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93" w:type="dxa"/>
            <w:vAlign w:val="center"/>
            <w:tcPrChange w:id="47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00F76" w:rsidP="008C2E89">
            <w:pPr>
              <w:jc w:val="center"/>
              <w:rPr>
                <w:rFonts w:cstheme="minorHAnsi"/>
                <w:sz w:val="14"/>
                <w:szCs w:val="14"/>
                <w:rPrChange w:id="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48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00F76" w:rsidP="008C2E89">
            <w:pPr>
              <w:jc w:val="center"/>
              <w:rPr>
                <w:rFonts w:cstheme="minorHAnsi"/>
                <w:sz w:val="14"/>
                <w:szCs w:val="14"/>
                <w:rPrChange w:id="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48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00F76" w:rsidP="008C2E89">
            <w:pPr>
              <w:jc w:val="center"/>
              <w:rPr>
                <w:rFonts w:cstheme="minorHAnsi"/>
                <w:sz w:val="14"/>
                <w:szCs w:val="14"/>
                <w:rPrChange w:id="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49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00F76" w:rsidP="008C2E89">
            <w:pPr>
              <w:jc w:val="center"/>
              <w:rPr>
                <w:rFonts w:cstheme="minorHAnsi"/>
                <w:sz w:val="14"/>
                <w:szCs w:val="14"/>
                <w:rPrChange w:id="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9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00F76" w:rsidP="008C2E89">
            <w:pPr>
              <w:jc w:val="center"/>
              <w:rPr>
                <w:rFonts w:cstheme="minorHAnsi"/>
                <w:sz w:val="14"/>
                <w:szCs w:val="14"/>
                <w:rPrChange w:id="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9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00F76" w:rsidP="008C2E89">
            <w:pPr>
              <w:jc w:val="center"/>
              <w:rPr>
                <w:rFonts w:cstheme="minorHAnsi"/>
                <w:sz w:val="14"/>
                <w:szCs w:val="14"/>
                <w:rPrChange w:id="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50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30742" w:rsidP="008C2E89">
            <w:pPr>
              <w:jc w:val="center"/>
              <w:rPr>
                <w:rFonts w:cstheme="minorHAnsi"/>
                <w:sz w:val="14"/>
                <w:szCs w:val="14"/>
                <w:rPrChange w:id="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50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00F7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0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50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51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00F76" w:rsidP="008C2E89">
            <w:pPr>
              <w:jc w:val="center"/>
              <w:rPr>
                <w:rFonts w:cstheme="minorHAnsi"/>
                <w:sz w:val="14"/>
                <w:szCs w:val="14"/>
                <w:rPrChange w:id="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51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00F76" w:rsidP="008C2E89">
            <w:pPr>
              <w:jc w:val="center"/>
              <w:rPr>
                <w:rFonts w:cstheme="minorHAnsi"/>
                <w:sz w:val="14"/>
                <w:szCs w:val="14"/>
                <w:rPrChange w:id="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51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52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52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52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2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Cancelled</w:t>
            </w:r>
          </w:p>
        </w:tc>
      </w:tr>
      <w:tr w:rsidR="00ED0220" w:rsidTr="00FC6DD9">
        <w:tblPrEx>
          <w:tblPrExChange w:id="528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529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53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</w:t>
            </w:r>
          </w:p>
        </w:tc>
        <w:tc>
          <w:tcPr>
            <w:tcW w:w="588" w:type="dxa"/>
            <w:vAlign w:val="center"/>
            <w:tcPrChange w:id="53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</w:t>
            </w:r>
          </w:p>
        </w:tc>
        <w:tc>
          <w:tcPr>
            <w:tcW w:w="883" w:type="dxa"/>
            <w:vAlign w:val="center"/>
            <w:tcPrChange w:id="53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10-02-2012</w:t>
            </w:r>
          </w:p>
        </w:tc>
        <w:tc>
          <w:tcPr>
            <w:tcW w:w="748" w:type="dxa"/>
            <w:vAlign w:val="center"/>
            <w:tcPrChange w:id="54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54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A7219" w:rsidP="008C2E89">
            <w:pPr>
              <w:rPr>
                <w:rFonts w:cstheme="minorHAnsi"/>
                <w:sz w:val="14"/>
                <w:szCs w:val="14"/>
                <w:rPrChange w:id="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Akhtar Parvez S/o Aslam Khan</w:t>
            </w:r>
          </w:p>
        </w:tc>
        <w:tc>
          <w:tcPr>
            <w:tcW w:w="700" w:type="dxa"/>
            <w:vAlign w:val="center"/>
            <w:tcPrChange w:id="55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06-00</w:t>
            </w:r>
          </w:p>
        </w:tc>
        <w:tc>
          <w:tcPr>
            <w:tcW w:w="658" w:type="dxa"/>
            <w:vAlign w:val="center"/>
            <w:tcPrChange w:id="55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56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56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56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428</w:t>
            </w:r>
          </w:p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372</w:t>
            </w:r>
          </w:p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371</w:t>
            </w:r>
          </w:p>
        </w:tc>
        <w:tc>
          <w:tcPr>
            <w:tcW w:w="899" w:type="dxa"/>
            <w:vAlign w:val="center"/>
            <w:tcPrChange w:id="57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09-07-2003</w:t>
            </w:r>
          </w:p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</w:tc>
        <w:tc>
          <w:tcPr>
            <w:tcW w:w="426" w:type="dxa"/>
            <w:vAlign w:val="center"/>
            <w:tcPrChange w:id="58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59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59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60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6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60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60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6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60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60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61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A7219" w:rsidP="008C2E89">
            <w:pPr>
              <w:jc w:val="center"/>
              <w:rPr>
                <w:rFonts w:cstheme="minorHAnsi"/>
                <w:sz w:val="14"/>
                <w:szCs w:val="14"/>
                <w:rPrChange w:id="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61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62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62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62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62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DC/W/K/71 dated 06-08-2012 by the Deputy Commissioner, Karachi-West.</w:t>
            </w:r>
          </w:p>
        </w:tc>
      </w:tr>
      <w:tr w:rsidR="00ED0220" w:rsidTr="00FC6DD9">
        <w:tblPrEx>
          <w:tblPrExChange w:id="627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628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62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</w:t>
            </w:r>
          </w:p>
        </w:tc>
        <w:tc>
          <w:tcPr>
            <w:tcW w:w="588" w:type="dxa"/>
            <w:vAlign w:val="center"/>
            <w:tcPrChange w:id="63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</w:t>
            </w:r>
          </w:p>
        </w:tc>
        <w:tc>
          <w:tcPr>
            <w:tcW w:w="883" w:type="dxa"/>
            <w:vAlign w:val="center"/>
            <w:tcPrChange w:id="63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18-10-2011</w:t>
            </w:r>
          </w:p>
        </w:tc>
        <w:tc>
          <w:tcPr>
            <w:tcW w:w="748" w:type="dxa"/>
            <w:vAlign w:val="center"/>
            <w:tcPrChange w:id="64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64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170F9" w:rsidP="008C2E89">
            <w:pPr>
              <w:rPr>
                <w:rFonts w:cstheme="minorHAnsi"/>
                <w:sz w:val="14"/>
                <w:szCs w:val="14"/>
                <w:rPrChange w:id="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Jameel Ahmed Ghori S/o Chhotoo Khan</w:t>
            </w:r>
          </w:p>
        </w:tc>
        <w:tc>
          <w:tcPr>
            <w:tcW w:w="700" w:type="dxa"/>
            <w:vAlign w:val="center"/>
            <w:tcPrChange w:id="64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65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65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66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66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428</w:t>
            </w:r>
          </w:p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372</w:t>
            </w:r>
          </w:p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371</w:t>
            </w:r>
          </w:p>
        </w:tc>
        <w:tc>
          <w:tcPr>
            <w:tcW w:w="899" w:type="dxa"/>
            <w:vAlign w:val="center"/>
            <w:tcPrChange w:id="67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09-07-2003</w:t>
            </w:r>
          </w:p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</w:tc>
        <w:tc>
          <w:tcPr>
            <w:tcW w:w="426" w:type="dxa"/>
            <w:vAlign w:val="center"/>
            <w:tcPrChange w:id="68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68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69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69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6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7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70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7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70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70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7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170F9" w:rsidP="008C2E89">
            <w:pPr>
              <w:jc w:val="center"/>
              <w:rPr>
                <w:rFonts w:cstheme="minorHAnsi"/>
                <w:sz w:val="14"/>
                <w:szCs w:val="14"/>
                <w:rPrChange w:id="7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71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71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71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71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71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ADO/Rev/III/1347 dated 07-10-2011 by the Additional District Officer (Rev) Zone-III Karachi.</w:t>
            </w:r>
          </w:p>
        </w:tc>
      </w:tr>
      <w:tr w:rsidR="00ED0220" w:rsidTr="00FC6DD9">
        <w:tblPrEx>
          <w:tblPrExChange w:id="723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724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72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</w:t>
            </w:r>
          </w:p>
        </w:tc>
        <w:tc>
          <w:tcPr>
            <w:tcW w:w="588" w:type="dxa"/>
            <w:vAlign w:val="center"/>
            <w:tcPrChange w:id="72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</w:t>
            </w:r>
          </w:p>
        </w:tc>
        <w:tc>
          <w:tcPr>
            <w:tcW w:w="883" w:type="dxa"/>
            <w:vAlign w:val="center"/>
            <w:tcPrChange w:id="73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09-07-2011</w:t>
            </w:r>
          </w:p>
        </w:tc>
        <w:tc>
          <w:tcPr>
            <w:tcW w:w="748" w:type="dxa"/>
            <w:vAlign w:val="center"/>
            <w:tcPrChange w:id="73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74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25A19" w:rsidP="008C2E89">
            <w:pPr>
              <w:rPr>
                <w:rFonts w:cstheme="minorHAnsi"/>
                <w:sz w:val="14"/>
                <w:szCs w:val="14"/>
                <w:rPrChange w:id="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Junaid S/o Muhammad Rasheed</w:t>
            </w:r>
          </w:p>
        </w:tc>
        <w:tc>
          <w:tcPr>
            <w:tcW w:w="700" w:type="dxa"/>
            <w:vAlign w:val="center"/>
            <w:tcPrChange w:id="74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74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75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75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76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110</w:t>
            </w:r>
          </w:p>
        </w:tc>
        <w:tc>
          <w:tcPr>
            <w:tcW w:w="899" w:type="dxa"/>
            <w:vAlign w:val="center"/>
            <w:tcPrChange w:id="76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06-12-1987</w:t>
            </w:r>
          </w:p>
        </w:tc>
        <w:tc>
          <w:tcPr>
            <w:tcW w:w="426" w:type="dxa"/>
            <w:vAlign w:val="center"/>
            <w:tcPrChange w:id="76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77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77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78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7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78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7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78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78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7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25A19" w:rsidP="008C2E89">
            <w:pPr>
              <w:jc w:val="center"/>
              <w:rPr>
                <w:rFonts w:cstheme="minorHAnsi"/>
                <w:sz w:val="14"/>
                <w:szCs w:val="14"/>
                <w:rPrChange w:id="7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79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80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80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80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0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ADO/Rev/III/1145dated 09-07-2011 by the Additional District Officer (Rev) Zone-III Karachi.</w:t>
            </w:r>
          </w:p>
        </w:tc>
      </w:tr>
      <w:tr w:rsidR="00ED0220" w:rsidTr="00FC6DD9">
        <w:tblPrEx>
          <w:tblPrExChange w:id="807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808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80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</w:t>
            </w:r>
          </w:p>
        </w:tc>
        <w:tc>
          <w:tcPr>
            <w:tcW w:w="588" w:type="dxa"/>
            <w:vAlign w:val="center"/>
            <w:tcPrChange w:id="81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</w:t>
            </w:r>
          </w:p>
        </w:tc>
        <w:tc>
          <w:tcPr>
            <w:tcW w:w="883" w:type="dxa"/>
            <w:vAlign w:val="center"/>
            <w:tcPrChange w:id="81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18-05-2011</w:t>
            </w:r>
          </w:p>
        </w:tc>
        <w:tc>
          <w:tcPr>
            <w:tcW w:w="748" w:type="dxa"/>
            <w:vAlign w:val="center"/>
            <w:tcPrChange w:id="82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82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64497" w:rsidP="008C2E89">
            <w:pPr>
              <w:rPr>
                <w:rFonts w:cstheme="minorHAnsi"/>
                <w:sz w:val="14"/>
                <w:szCs w:val="14"/>
                <w:rPrChange w:id="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Ali Jaan S/o Muhammad Ali</w:t>
            </w:r>
          </w:p>
        </w:tc>
        <w:tc>
          <w:tcPr>
            <w:tcW w:w="700" w:type="dxa"/>
            <w:vAlign w:val="center"/>
            <w:tcPrChange w:id="82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83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83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8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84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84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536</w:t>
            </w:r>
          </w:p>
        </w:tc>
        <w:tc>
          <w:tcPr>
            <w:tcW w:w="899" w:type="dxa"/>
            <w:vAlign w:val="center"/>
            <w:tcPrChange w:id="84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21-02-2006</w:t>
            </w:r>
          </w:p>
        </w:tc>
        <w:tc>
          <w:tcPr>
            <w:tcW w:w="426" w:type="dxa"/>
            <w:vAlign w:val="center"/>
            <w:tcPrChange w:id="85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85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86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86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86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87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8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87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87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8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64497" w:rsidP="008C2E89">
            <w:pPr>
              <w:jc w:val="center"/>
              <w:rPr>
                <w:rFonts w:cstheme="minorHAnsi"/>
                <w:sz w:val="14"/>
                <w:szCs w:val="14"/>
                <w:rPrChange w:id="8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88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88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88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88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8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888" w:author="kk" w:date="2017-03-11T18:10:00Z"/>
                <w:rFonts w:cstheme="minorHAnsi"/>
                <w:sz w:val="14"/>
                <w:szCs w:val="14"/>
                <w:rPrChange w:id="889" w:author="kk" w:date="2017-04-22T04:35:00Z">
                  <w:rPr>
                    <w:ins w:id="890" w:author="kk" w:date="2017-03-11T18:10:00Z"/>
                    <w:rFonts w:cstheme="minorHAnsi"/>
                    <w:sz w:val="14"/>
                    <w:szCs w:val="14"/>
                  </w:rPr>
                </w:rPrChange>
              </w:rPr>
              <w:pPrChange w:id="8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ADO/Rev/III/887dated 02-05-2011 by the Additional District Officer (Rev) Zone-III Karachi.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sz w:val="14"/>
                <w:szCs w:val="14"/>
                <w:rPrChange w:id="893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894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895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896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89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8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</w:t>
            </w:r>
          </w:p>
        </w:tc>
        <w:tc>
          <w:tcPr>
            <w:tcW w:w="588" w:type="dxa"/>
            <w:vAlign w:val="center"/>
            <w:tcPrChange w:id="90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9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580</w:t>
            </w:r>
          </w:p>
        </w:tc>
        <w:tc>
          <w:tcPr>
            <w:tcW w:w="883" w:type="dxa"/>
            <w:vAlign w:val="center"/>
            <w:tcPrChange w:id="90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9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24-10-2009</w:t>
            </w:r>
          </w:p>
        </w:tc>
        <w:tc>
          <w:tcPr>
            <w:tcW w:w="748" w:type="dxa"/>
            <w:vAlign w:val="center"/>
            <w:tcPrChange w:id="90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9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91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31925" w:rsidP="008C2E89">
            <w:pPr>
              <w:rPr>
                <w:rFonts w:cstheme="minorHAnsi"/>
                <w:sz w:val="14"/>
                <w:szCs w:val="14"/>
                <w:rPrChange w:id="9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Noor Ali Khan S/o Pa Khan </w:t>
            </w:r>
          </w:p>
          <w:p w:rsidR="005446E9" w:rsidRPr="008C2E89" w:rsidRDefault="00331925" w:rsidP="008C2E89">
            <w:pPr>
              <w:rPr>
                <w:rFonts w:cstheme="minorHAnsi"/>
                <w:sz w:val="14"/>
                <w:szCs w:val="14"/>
                <w:rPrChange w:id="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Maao Taan Khan S/o Abdullah</w:t>
            </w:r>
          </w:p>
        </w:tc>
        <w:tc>
          <w:tcPr>
            <w:tcW w:w="700" w:type="dxa"/>
            <w:vAlign w:val="center"/>
            <w:tcPrChange w:id="92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92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92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93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93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514</w:t>
            </w:r>
          </w:p>
        </w:tc>
        <w:tc>
          <w:tcPr>
            <w:tcW w:w="899" w:type="dxa"/>
            <w:vAlign w:val="center"/>
            <w:tcPrChange w:id="94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13-01-2005</w:t>
            </w:r>
          </w:p>
        </w:tc>
        <w:tc>
          <w:tcPr>
            <w:tcW w:w="426" w:type="dxa"/>
            <w:vAlign w:val="center"/>
            <w:tcPrChange w:id="94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94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95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95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04C7B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95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59" w:author="kk" w:date="2017-03-11T15:15:00Z">
              <w:r w:rsidRPr="008C2E89" w:rsidDel="00291B35">
                <w:rPr>
                  <w:rFonts w:cstheme="minorHAnsi"/>
                  <w:b/>
                  <w:bCs/>
                  <w:sz w:val="14"/>
                  <w:szCs w:val="14"/>
                  <w:rPrChange w:id="96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Cancelled</w:delText>
              </w:r>
            </w:del>
            <w:ins w:id="961" w:author="kk" w:date="2017-03-11T15:15:00Z">
              <w:r w:rsidR="00291B35" w:rsidRPr="008C2E89">
                <w:rPr>
                  <w:rFonts w:cstheme="minorHAnsi"/>
                  <w:b/>
                  <w:bCs/>
                  <w:sz w:val="14"/>
                  <w:szCs w:val="14"/>
                  <w:rPrChange w:id="96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96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96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9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96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96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9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97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31925" w:rsidP="008C2E89">
            <w:pPr>
              <w:jc w:val="center"/>
              <w:rPr>
                <w:rFonts w:cstheme="minorHAnsi"/>
                <w:sz w:val="14"/>
                <w:szCs w:val="14"/>
                <w:rPrChange w:id="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97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7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97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98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98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DO/Rev/Kb/3475/06 dated Nil by the District Officer (Rev), Karachi.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98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9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98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Cancelled by ADO-III Dt. 21-01-2011</w:t>
            </w:r>
          </w:p>
        </w:tc>
      </w:tr>
      <w:tr w:rsidR="00ED0220" w:rsidTr="00FC6DD9">
        <w:tblPrEx>
          <w:tblPrExChange w:id="988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989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99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</w:t>
            </w:r>
          </w:p>
        </w:tc>
        <w:tc>
          <w:tcPr>
            <w:tcW w:w="588" w:type="dxa"/>
            <w:vAlign w:val="center"/>
            <w:tcPrChange w:id="99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579</w:t>
            </w:r>
          </w:p>
        </w:tc>
        <w:tc>
          <w:tcPr>
            <w:tcW w:w="883" w:type="dxa"/>
            <w:vAlign w:val="center"/>
            <w:tcPrChange w:id="99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24-10-2009</w:t>
            </w:r>
          </w:p>
        </w:tc>
        <w:tc>
          <w:tcPr>
            <w:tcW w:w="748" w:type="dxa"/>
            <w:vAlign w:val="center"/>
            <w:tcPrChange w:id="100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1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00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052C8" w:rsidP="008C2E89">
            <w:pPr>
              <w:rPr>
                <w:rFonts w:cstheme="minorHAnsi"/>
                <w:sz w:val="14"/>
                <w:szCs w:val="14"/>
                <w:rPrChange w:id="1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West Products Export Corporation, Proprietor Abdul Rasheed S/o Haji Munshi Ahmed</w:t>
            </w:r>
          </w:p>
        </w:tc>
        <w:tc>
          <w:tcPr>
            <w:tcW w:w="700" w:type="dxa"/>
            <w:vAlign w:val="center"/>
            <w:tcPrChange w:id="101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1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01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1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01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02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1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02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1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03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1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03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1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03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1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04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1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04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1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05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05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0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05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05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1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05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052C8" w:rsidP="008C2E89">
            <w:pPr>
              <w:jc w:val="center"/>
              <w:rPr>
                <w:rFonts w:cstheme="minorHAnsi"/>
                <w:sz w:val="14"/>
                <w:szCs w:val="14"/>
                <w:rPrChange w:id="1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06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06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06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06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06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Del="00661BC2" w:rsidRDefault="00681466" w:rsidP="008C2E89">
            <w:pPr>
              <w:jc w:val="center"/>
              <w:rPr>
                <w:del w:id="1069" w:author="kk" w:date="2017-04-22T05:11:00Z"/>
                <w:rFonts w:cstheme="minorHAnsi"/>
                <w:sz w:val="14"/>
                <w:szCs w:val="14"/>
                <w:rPrChange w:id="1070" w:author="kk" w:date="2017-04-22T04:35:00Z">
                  <w:rPr>
                    <w:del w:id="1071" w:author="kk" w:date="2017-04-22T05:11:00Z"/>
                    <w:rFonts w:cstheme="minorHAnsi"/>
                    <w:sz w:val="16"/>
                    <w:szCs w:val="16"/>
                  </w:rPr>
                </w:rPrChange>
              </w:rPr>
              <w:pPrChange w:id="10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</w:t>
            </w:r>
          </w:p>
          <w:p w:rsidR="005446E9" w:rsidRPr="008C2E89" w:rsidRDefault="00681466" w:rsidP="00661BC2">
            <w:pPr>
              <w:jc w:val="center"/>
              <w:rPr>
                <w:rFonts w:cstheme="minorHAnsi"/>
                <w:sz w:val="14"/>
                <w:szCs w:val="14"/>
                <w:rPrChange w:id="1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5" w:author="kk" w:date="2017-04-22T05:11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ACW/SCM/255/96 dated 20-04-1996 by the Deputy Commissioner, Karachi-West.</w:t>
            </w:r>
          </w:p>
          <w:p w:rsidR="005446E9" w:rsidRDefault="00681466" w:rsidP="008C2E89">
            <w:pPr>
              <w:jc w:val="center"/>
              <w:rPr>
                <w:ins w:id="1077" w:author="kk" w:date="2017-04-22T05:22:00Z"/>
                <w:rFonts w:cstheme="minorHAnsi"/>
                <w:b/>
                <w:bCs/>
                <w:sz w:val="14"/>
                <w:szCs w:val="14"/>
              </w:rPr>
              <w:pPrChange w:id="10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07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Note: Converted in 99 years lease.</w:t>
            </w:r>
          </w:p>
          <w:p w:rsidR="008B6D0F" w:rsidRPr="008C2E89" w:rsidRDefault="008B6D0F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08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081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1082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1083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108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11</w:t>
            </w:r>
          </w:p>
        </w:tc>
        <w:tc>
          <w:tcPr>
            <w:tcW w:w="588" w:type="dxa"/>
            <w:vAlign w:val="center"/>
            <w:tcPrChange w:id="108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578</w:t>
            </w:r>
          </w:p>
        </w:tc>
        <w:tc>
          <w:tcPr>
            <w:tcW w:w="883" w:type="dxa"/>
            <w:vAlign w:val="center"/>
            <w:tcPrChange w:id="109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24-10-2009</w:t>
            </w:r>
          </w:p>
        </w:tc>
        <w:tc>
          <w:tcPr>
            <w:tcW w:w="748" w:type="dxa"/>
            <w:vAlign w:val="center"/>
            <w:tcPrChange w:id="109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10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D4AD9" w:rsidP="008C2E89">
            <w:pPr>
              <w:rPr>
                <w:rFonts w:cstheme="minorHAnsi"/>
                <w:sz w:val="14"/>
                <w:szCs w:val="14"/>
                <w:rPrChange w:id="1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Mr. Nadeem Ahmed S/o Lal Bux Bhutto</w:t>
            </w:r>
          </w:p>
        </w:tc>
        <w:tc>
          <w:tcPr>
            <w:tcW w:w="700" w:type="dxa"/>
            <w:vAlign w:val="center"/>
            <w:tcPrChange w:id="110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110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11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11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12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12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12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13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13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14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14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14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1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14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14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15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D4AD9" w:rsidP="008C2E89">
            <w:pPr>
              <w:jc w:val="center"/>
              <w:rPr>
                <w:rFonts w:cstheme="minorHAnsi"/>
                <w:sz w:val="14"/>
                <w:szCs w:val="14"/>
                <w:rPrChange w:id="1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15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15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16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16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16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PS/MBR/LU/1331/95 dated 26-07-1995 by Secretary (L.U), Government of Sindh.</w:t>
            </w:r>
          </w:p>
        </w:tc>
      </w:tr>
      <w:tr w:rsidR="00ED0220" w:rsidTr="00FC6DD9">
        <w:tblPrEx>
          <w:tblPrExChange w:id="1166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1167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116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</w:t>
            </w:r>
          </w:p>
        </w:tc>
        <w:tc>
          <w:tcPr>
            <w:tcW w:w="588" w:type="dxa"/>
            <w:vAlign w:val="center"/>
            <w:tcPrChange w:id="117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577</w:t>
            </w:r>
          </w:p>
        </w:tc>
        <w:tc>
          <w:tcPr>
            <w:tcW w:w="883" w:type="dxa"/>
            <w:vAlign w:val="center"/>
            <w:tcPrChange w:id="117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20-06-2009</w:t>
            </w:r>
          </w:p>
        </w:tc>
        <w:tc>
          <w:tcPr>
            <w:tcW w:w="748" w:type="dxa"/>
            <w:vAlign w:val="center"/>
            <w:tcPrChange w:id="118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18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E415F" w:rsidP="008C2E89">
            <w:pPr>
              <w:rPr>
                <w:rFonts w:cstheme="minorHAnsi"/>
                <w:sz w:val="14"/>
                <w:szCs w:val="14"/>
                <w:rPrChange w:id="1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Basheer S/o Haji Ahmed Ismail</w:t>
            </w:r>
          </w:p>
        </w:tc>
        <w:tc>
          <w:tcPr>
            <w:tcW w:w="700" w:type="dxa"/>
            <w:vAlign w:val="center"/>
            <w:tcPrChange w:id="118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119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19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20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20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20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21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21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22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22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2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227" w:author="kk" w:date="2017-03-11T15:15:00Z">
              <w:r w:rsidRPr="008C2E89" w:rsidDel="00291B35">
                <w:rPr>
                  <w:rFonts w:cstheme="minorHAnsi"/>
                  <w:b/>
                  <w:bCs/>
                  <w:sz w:val="14"/>
                  <w:szCs w:val="14"/>
                  <w:rPrChange w:id="122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Cancelled</w:delText>
              </w:r>
            </w:del>
            <w:ins w:id="1229" w:author="kk" w:date="2017-03-11T15:15:00Z">
              <w:r w:rsidR="00291B35" w:rsidRPr="008C2E89">
                <w:rPr>
                  <w:rFonts w:cstheme="minorHAnsi"/>
                  <w:b/>
                  <w:bCs/>
                  <w:sz w:val="14"/>
                  <w:szCs w:val="14"/>
                  <w:rPrChange w:id="123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123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3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23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23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2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23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E415F" w:rsidP="008C2E89">
            <w:pPr>
              <w:jc w:val="center"/>
              <w:rPr>
                <w:rFonts w:cstheme="minorHAnsi"/>
                <w:sz w:val="14"/>
                <w:szCs w:val="14"/>
                <w:rPrChange w:id="12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24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2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24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24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24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24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ACW/SCM/703/96 dated 18-02-1996 by the Deputy Commissioner, Karachi-West.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5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25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Cancelled by ADO-III Dt. 28-01-2011</w:t>
            </w:r>
          </w:p>
        </w:tc>
      </w:tr>
      <w:tr w:rsidR="00ED0220" w:rsidTr="00FC6DD9">
        <w:tblPrEx>
          <w:tblPrExChange w:id="1256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1257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125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</w:t>
            </w:r>
          </w:p>
        </w:tc>
        <w:tc>
          <w:tcPr>
            <w:tcW w:w="588" w:type="dxa"/>
            <w:vAlign w:val="center"/>
            <w:tcPrChange w:id="126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576</w:t>
            </w:r>
          </w:p>
        </w:tc>
        <w:tc>
          <w:tcPr>
            <w:tcW w:w="883" w:type="dxa"/>
            <w:vAlign w:val="center"/>
            <w:tcPrChange w:id="126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20-06-2009</w:t>
            </w:r>
          </w:p>
        </w:tc>
        <w:tc>
          <w:tcPr>
            <w:tcW w:w="748" w:type="dxa"/>
            <w:vAlign w:val="center"/>
            <w:tcPrChange w:id="127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27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53800" w:rsidP="008C2E89">
            <w:pPr>
              <w:rPr>
                <w:rFonts w:cstheme="minorHAnsi"/>
                <w:sz w:val="14"/>
                <w:szCs w:val="14"/>
                <w:rPrChange w:id="1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Rafiq Suleman S/o Suleman</w:t>
            </w:r>
          </w:p>
        </w:tc>
        <w:tc>
          <w:tcPr>
            <w:tcW w:w="700" w:type="dxa"/>
            <w:vAlign w:val="center"/>
            <w:tcPrChange w:id="127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128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28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29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29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29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30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30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1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31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1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3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31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31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1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3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32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32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32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53800" w:rsidP="008C2E89">
            <w:pPr>
              <w:jc w:val="center"/>
              <w:rPr>
                <w:rFonts w:cstheme="minorHAnsi"/>
                <w:sz w:val="14"/>
                <w:szCs w:val="14"/>
                <w:rPrChange w:id="1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33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33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33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33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33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ACW/SCM/709/96 dated 18-04-1996 by the Deputy Commissioner, Karachi-West.</w:t>
            </w:r>
          </w:p>
        </w:tc>
      </w:tr>
      <w:tr w:rsidR="00ED0220" w:rsidTr="00FC6DD9">
        <w:tblPrEx>
          <w:tblPrExChange w:id="1340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1341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134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</w:t>
            </w:r>
          </w:p>
        </w:tc>
        <w:tc>
          <w:tcPr>
            <w:tcW w:w="588" w:type="dxa"/>
            <w:vAlign w:val="center"/>
            <w:tcPrChange w:id="134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575</w:t>
            </w:r>
          </w:p>
        </w:tc>
        <w:tc>
          <w:tcPr>
            <w:tcW w:w="883" w:type="dxa"/>
            <w:vAlign w:val="center"/>
            <w:tcPrChange w:id="135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20-06-2009</w:t>
            </w:r>
          </w:p>
        </w:tc>
        <w:tc>
          <w:tcPr>
            <w:tcW w:w="748" w:type="dxa"/>
            <w:vAlign w:val="center"/>
            <w:tcPrChange w:id="135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35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57623" w:rsidP="008C2E89">
            <w:pPr>
              <w:rPr>
                <w:rFonts w:cstheme="minorHAnsi"/>
                <w:sz w:val="14"/>
                <w:szCs w:val="14"/>
                <w:rPrChange w:id="1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Aseemullah S/o Haji Noor Muhammad</w:t>
            </w:r>
          </w:p>
        </w:tc>
        <w:tc>
          <w:tcPr>
            <w:tcW w:w="700" w:type="dxa"/>
            <w:vAlign w:val="center"/>
            <w:tcPrChange w:id="136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0-0-12 ½ </w:t>
            </w:r>
          </w:p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36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37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37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38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513</w:t>
            </w:r>
          </w:p>
        </w:tc>
        <w:tc>
          <w:tcPr>
            <w:tcW w:w="899" w:type="dxa"/>
            <w:vAlign w:val="center"/>
            <w:tcPrChange w:id="138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13-01-2005</w:t>
            </w:r>
          </w:p>
        </w:tc>
        <w:tc>
          <w:tcPr>
            <w:tcW w:w="426" w:type="dxa"/>
            <w:vAlign w:val="center"/>
            <w:tcPrChange w:id="138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39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9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0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0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40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0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0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40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40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41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57623" w:rsidP="008C2E89">
            <w:pPr>
              <w:jc w:val="center"/>
              <w:rPr>
                <w:rFonts w:cstheme="minorHAnsi"/>
                <w:sz w:val="14"/>
                <w:szCs w:val="14"/>
                <w:rPrChange w:id="1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41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4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42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42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42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42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DO/Rev/Krb/335/06 dated 31-05-2006 by the District Officer (Rev), Karachi.</w:t>
            </w:r>
          </w:p>
        </w:tc>
      </w:tr>
      <w:tr w:rsidR="00ED0220" w:rsidTr="00FC6DD9">
        <w:tblPrEx>
          <w:tblPrExChange w:id="1427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1428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142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</w:t>
            </w:r>
          </w:p>
        </w:tc>
        <w:tc>
          <w:tcPr>
            <w:tcW w:w="588" w:type="dxa"/>
            <w:vAlign w:val="center"/>
            <w:tcPrChange w:id="143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574</w:t>
            </w:r>
          </w:p>
        </w:tc>
        <w:tc>
          <w:tcPr>
            <w:tcW w:w="883" w:type="dxa"/>
            <w:vAlign w:val="center"/>
            <w:tcPrChange w:id="143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20-06-2009</w:t>
            </w:r>
          </w:p>
        </w:tc>
        <w:tc>
          <w:tcPr>
            <w:tcW w:w="748" w:type="dxa"/>
            <w:vAlign w:val="center"/>
            <w:tcPrChange w:id="144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44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53EF3" w:rsidP="008C2E89">
            <w:pPr>
              <w:rPr>
                <w:rFonts w:cstheme="minorHAnsi"/>
                <w:sz w:val="14"/>
                <w:szCs w:val="14"/>
                <w:rPrChange w:id="1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Wahid S/o Mateen Khan</w:t>
            </w:r>
          </w:p>
        </w:tc>
        <w:tc>
          <w:tcPr>
            <w:tcW w:w="700" w:type="dxa"/>
            <w:vAlign w:val="center"/>
            <w:tcPrChange w:id="144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0-0-12 ½ </w:t>
            </w:r>
          </w:p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45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46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46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46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513</w:t>
            </w:r>
          </w:p>
        </w:tc>
        <w:tc>
          <w:tcPr>
            <w:tcW w:w="899" w:type="dxa"/>
            <w:vAlign w:val="center"/>
            <w:tcPrChange w:id="147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13-01-2005</w:t>
            </w:r>
          </w:p>
        </w:tc>
        <w:tc>
          <w:tcPr>
            <w:tcW w:w="426" w:type="dxa"/>
            <w:vAlign w:val="center"/>
            <w:tcPrChange w:id="147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48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48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8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8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49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9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9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49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49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53EF3" w:rsidP="008C2E89">
            <w:pPr>
              <w:jc w:val="center"/>
              <w:rPr>
                <w:rFonts w:cstheme="minorHAnsi"/>
                <w:sz w:val="14"/>
                <w:szCs w:val="14"/>
                <w:rPrChange w:id="1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0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0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0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0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1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DO/Rev/Krb/335/06 dated 31-05-2006 by the District Officer (Rev), Karachi.</w:t>
            </w:r>
          </w:p>
        </w:tc>
      </w:tr>
      <w:tr w:rsidR="00ED0220" w:rsidTr="00FC6DD9">
        <w:tblPrEx>
          <w:tblPrExChange w:id="1514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1515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151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sz w:val="14"/>
                <w:szCs w:val="14"/>
                <w:rPrChange w:id="1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</w:t>
            </w:r>
          </w:p>
        </w:tc>
        <w:tc>
          <w:tcPr>
            <w:tcW w:w="588" w:type="dxa"/>
            <w:vAlign w:val="center"/>
            <w:tcPrChange w:id="152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sz w:val="14"/>
                <w:szCs w:val="14"/>
                <w:rPrChange w:id="1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573</w:t>
            </w:r>
          </w:p>
        </w:tc>
        <w:tc>
          <w:tcPr>
            <w:tcW w:w="883" w:type="dxa"/>
            <w:vAlign w:val="center"/>
            <w:tcPrChange w:id="152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sz w:val="14"/>
                <w:szCs w:val="14"/>
                <w:rPrChange w:id="1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23-05-2009</w:t>
            </w:r>
          </w:p>
        </w:tc>
        <w:tc>
          <w:tcPr>
            <w:tcW w:w="748" w:type="dxa"/>
            <w:vAlign w:val="center"/>
            <w:tcPrChange w:id="152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sz w:val="14"/>
                <w:szCs w:val="14"/>
                <w:rPrChange w:id="1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53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51AE0" w:rsidP="008C2E89">
            <w:pPr>
              <w:rPr>
                <w:rFonts w:cstheme="minorHAnsi"/>
                <w:sz w:val="14"/>
                <w:szCs w:val="14"/>
                <w:rPrChange w:id="15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Mrs. Farheen Shahzad W/o Shahzad Ameeen</w:t>
            </w:r>
          </w:p>
        </w:tc>
        <w:tc>
          <w:tcPr>
            <w:tcW w:w="700" w:type="dxa"/>
            <w:vAlign w:val="center"/>
            <w:tcPrChange w:id="153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sz w:val="14"/>
                <w:szCs w:val="14"/>
                <w:rPrChange w:id="1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54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sz w:val="14"/>
                <w:szCs w:val="14"/>
                <w:rPrChange w:id="1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54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54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sz w:val="14"/>
                <w:szCs w:val="14"/>
                <w:rPrChange w:id="1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55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sz w:val="14"/>
                <w:szCs w:val="14"/>
                <w:rPrChange w:id="1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205</w:t>
            </w:r>
          </w:p>
        </w:tc>
        <w:tc>
          <w:tcPr>
            <w:tcW w:w="899" w:type="dxa"/>
            <w:vAlign w:val="center"/>
            <w:tcPrChange w:id="155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063F8" w:rsidP="008C2E89">
            <w:pPr>
              <w:jc w:val="center"/>
              <w:rPr>
                <w:rFonts w:cstheme="minorHAnsi"/>
                <w:sz w:val="14"/>
                <w:szCs w:val="14"/>
                <w:rPrChange w:id="1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</w:t>
            </w:r>
            <w:r w:rsidR="00551AE0" w:rsidRPr="008C2E89">
              <w:rPr>
                <w:rFonts w:cstheme="minorHAnsi"/>
                <w:sz w:val="14"/>
                <w:szCs w:val="14"/>
                <w:rPrChange w:id="1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-0</w:t>
            </w:r>
            <w:r w:rsidRPr="008C2E89">
              <w:rPr>
                <w:rFonts w:cstheme="minorHAnsi"/>
                <w:sz w:val="14"/>
                <w:szCs w:val="14"/>
                <w:rPrChange w:id="1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</w:t>
            </w:r>
            <w:r w:rsidR="00551AE0" w:rsidRPr="008C2E89">
              <w:rPr>
                <w:rFonts w:cstheme="minorHAnsi"/>
                <w:sz w:val="14"/>
                <w:szCs w:val="14"/>
                <w:rPrChange w:id="1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  <w:r w:rsidRPr="008C2E89">
              <w:rPr>
                <w:rFonts w:cstheme="minorHAnsi"/>
                <w:sz w:val="14"/>
                <w:szCs w:val="14"/>
                <w:rPrChange w:id="1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1993</w:t>
            </w:r>
          </w:p>
        </w:tc>
        <w:tc>
          <w:tcPr>
            <w:tcW w:w="426" w:type="dxa"/>
            <w:vAlign w:val="center"/>
            <w:tcPrChange w:id="156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sz w:val="14"/>
                <w:szCs w:val="14"/>
                <w:rPrChange w:id="1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5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sz w:val="14"/>
                <w:szCs w:val="14"/>
                <w:rPrChange w:id="1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57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sz w:val="14"/>
                <w:szCs w:val="14"/>
                <w:rPrChange w:id="1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57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7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57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5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8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58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5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sz w:val="14"/>
                <w:szCs w:val="14"/>
                <w:rPrChange w:id="1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51AE0" w:rsidP="008C2E89">
            <w:pPr>
              <w:jc w:val="center"/>
              <w:rPr>
                <w:rFonts w:cstheme="minorHAnsi"/>
                <w:sz w:val="14"/>
                <w:szCs w:val="14"/>
                <w:rPrChange w:id="15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9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9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9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9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9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DO/Rev/Krb/556/06 dated 27-01-2007 by the District Officer (Rev), Karachi.</w:t>
            </w:r>
          </w:p>
        </w:tc>
      </w:tr>
      <w:tr w:rsidR="00ED0220" w:rsidTr="00FC6DD9">
        <w:tblPrEx>
          <w:tblPrExChange w:id="1602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1603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160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</w:t>
            </w:r>
          </w:p>
        </w:tc>
        <w:tc>
          <w:tcPr>
            <w:tcW w:w="588" w:type="dxa"/>
            <w:vAlign w:val="center"/>
            <w:tcPrChange w:id="160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572</w:t>
            </w:r>
          </w:p>
        </w:tc>
        <w:tc>
          <w:tcPr>
            <w:tcW w:w="883" w:type="dxa"/>
            <w:vAlign w:val="center"/>
            <w:tcPrChange w:id="161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08-04-2008</w:t>
            </w:r>
          </w:p>
        </w:tc>
        <w:tc>
          <w:tcPr>
            <w:tcW w:w="748" w:type="dxa"/>
            <w:vAlign w:val="center"/>
            <w:tcPrChange w:id="161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62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77864" w:rsidP="008C2E89">
            <w:pPr>
              <w:rPr>
                <w:rFonts w:cstheme="minorHAnsi"/>
                <w:sz w:val="14"/>
                <w:szCs w:val="14"/>
                <w:rPrChange w:id="16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Shahid Ali S/o Sultan bux</w:t>
            </w:r>
          </w:p>
          <w:p w:rsidR="005446E9" w:rsidRPr="008C2E89" w:rsidRDefault="00977864" w:rsidP="008C2E89">
            <w:pPr>
              <w:rPr>
                <w:rFonts w:cstheme="minorHAnsi"/>
                <w:sz w:val="14"/>
                <w:szCs w:val="14"/>
                <w:rPrChange w:id="1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Fareed Khan S/o Hafiz Muhammad Rafi Khan</w:t>
            </w:r>
          </w:p>
        </w:tc>
        <w:tc>
          <w:tcPr>
            <w:tcW w:w="700" w:type="dxa"/>
            <w:vAlign w:val="center"/>
            <w:tcPrChange w:id="162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63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63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63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64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443</w:t>
            </w:r>
          </w:p>
        </w:tc>
        <w:tc>
          <w:tcPr>
            <w:tcW w:w="899" w:type="dxa"/>
            <w:vAlign w:val="center"/>
            <w:tcPrChange w:id="164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25-02-2004</w:t>
            </w:r>
          </w:p>
        </w:tc>
        <w:tc>
          <w:tcPr>
            <w:tcW w:w="426" w:type="dxa"/>
            <w:vAlign w:val="center"/>
            <w:tcPrChange w:id="165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65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65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66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6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6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66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66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6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6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67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67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67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77864" w:rsidP="008C2E89">
            <w:pPr>
              <w:jc w:val="center"/>
              <w:rPr>
                <w:rFonts w:cstheme="minorHAnsi"/>
                <w:sz w:val="14"/>
                <w:szCs w:val="14"/>
                <w:rPrChange w:id="1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67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68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68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68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68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DO/Rev/Krb/3485/06 dated 03-06-2006 by the District Officer (Rev), Karachi.</w:t>
            </w:r>
          </w:p>
        </w:tc>
      </w:tr>
      <w:tr w:rsidR="00ED0220" w:rsidTr="00FC6DD9">
        <w:tblPrEx>
          <w:tblPrExChange w:id="1689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1690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169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6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</w:t>
            </w:r>
          </w:p>
        </w:tc>
        <w:tc>
          <w:tcPr>
            <w:tcW w:w="588" w:type="dxa"/>
            <w:vAlign w:val="center"/>
            <w:tcPrChange w:id="169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571</w:t>
            </w:r>
          </w:p>
        </w:tc>
        <w:tc>
          <w:tcPr>
            <w:tcW w:w="883" w:type="dxa"/>
            <w:vAlign w:val="center"/>
            <w:tcPrChange w:id="169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7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11-04-2008</w:t>
            </w:r>
          </w:p>
        </w:tc>
        <w:tc>
          <w:tcPr>
            <w:tcW w:w="748" w:type="dxa"/>
            <w:vAlign w:val="center"/>
            <w:tcPrChange w:id="170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7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0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47982" w:rsidP="008C2E89">
            <w:pPr>
              <w:rPr>
                <w:rFonts w:cstheme="minorHAnsi"/>
                <w:sz w:val="14"/>
                <w:szCs w:val="14"/>
                <w:rPrChange w:id="17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Syed Shuja Abbas Abidi S/o Abbas Haider Abidi</w:t>
            </w:r>
          </w:p>
        </w:tc>
        <w:tc>
          <w:tcPr>
            <w:tcW w:w="700" w:type="dxa"/>
            <w:vAlign w:val="center"/>
            <w:tcPrChange w:id="171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71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71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7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72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7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72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73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73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73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74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74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4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7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75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75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5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7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75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75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7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47982" w:rsidP="008C2E89">
            <w:pPr>
              <w:jc w:val="center"/>
              <w:rPr>
                <w:rFonts w:cstheme="minorHAnsi"/>
                <w:sz w:val="14"/>
                <w:szCs w:val="14"/>
                <w:rPrChange w:id="1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76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76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76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76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76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ACW/SCM/769/2000 dated 09-08-2000 by the Deputy Commissioner, Karachi-West.</w:t>
            </w:r>
          </w:p>
        </w:tc>
      </w:tr>
      <w:tr w:rsidR="00ED0220" w:rsidTr="00FC6DD9">
        <w:tblPrEx>
          <w:tblPrExChange w:id="1773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1774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177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</w:t>
            </w:r>
          </w:p>
        </w:tc>
        <w:tc>
          <w:tcPr>
            <w:tcW w:w="588" w:type="dxa"/>
            <w:vAlign w:val="center"/>
            <w:tcPrChange w:id="177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7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570</w:t>
            </w:r>
          </w:p>
        </w:tc>
        <w:tc>
          <w:tcPr>
            <w:tcW w:w="883" w:type="dxa"/>
            <w:vAlign w:val="center"/>
            <w:tcPrChange w:id="178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7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11-04-2008</w:t>
            </w:r>
          </w:p>
        </w:tc>
        <w:tc>
          <w:tcPr>
            <w:tcW w:w="748" w:type="dxa"/>
            <w:vAlign w:val="center"/>
            <w:tcPrChange w:id="178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7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9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A28D0" w:rsidP="008C2E89">
            <w:pPr>
              <w:rPr>
                <w:rFonts w:cstheme="minorHAnsi"/>
                <w:sz w:val="14"/>
                <w:szCs w:val="14"/>
                <w:rPrChange w:id="1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Din S/o Gul Muhammad</w:t>
            </w:r>
          </w:p>
        </w:tc>
        <w:tc>
          <w:tcPr>
            <w:tcW w:w="700" w:type="dxa"/>
            <w:vAlign w:val="center"/>
            <w:tcPrChange w:id="179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79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0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80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81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81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81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82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82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83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3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83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83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3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83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83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8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84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A28D0" w:rsidP="008C2E89">
            <w:pPr>
              <w:jc w:val="center"/>
              <w:rPr>
                <w:rFonts w:cstheme="minorHAnsi"/>
                <w:sz w:val="14"/>
                <w:szCs w:val="14"/>
                <w:rPrChange w:id="1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84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85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85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85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85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ACW/SCM/885/2000 dated 03-09-2000 by the Deputy Commissioner, Karachi-West.</w:t>
            </w:r>
          </w:p>
        </w:tc>
      </w:tr>
      <w:tr w:rsidR="00ED0220" w:rsidTr="00FC6DD9">
        <w:tblPrEx>
          <w:tblPrExChange w:id="1857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1858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185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8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</w:t>
            </w:r>
          </w:p>
        </w:tc>
        <w:tc>
          <w:tcPr>
            <w:tcW w:w="588" w:type="dxa"/>
            <w:vAlign w:val="center"/>
            <w:tcPrChange w:id="186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8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569</w:t>
            </w:r>
          </w:p>
        </w:tc>
        <w:tc>
          <w:tcPr>
            <w:tcW w:w="883" w:type="dxa"/>
            <w:vAlign w:val="center"/>
            <w:tcPrChange w:id="186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8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11-04-2008</w:t>
            </w:r>
          </w:p>
        </w:tc>
        <w:tc>
          <w:tcPr>
            <w:tcW w:w="748" w:type="dxa"/>
            <w:vAlign w:val="center"/>
            <w:tcPrChange w:id="187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8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87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37326" w:rsidP="008C2E89">
            <w:pPr>
              <w:rPr>
                <w:rFonts w:cstheme="minorHAnsi"/>
                <w:sz w:val="14"/>
                <w:szCs w:val="14"/>
                <w:rPrChange w:id="18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Syed Shuja Abbas Abidi S/o Abbas Haider Abidi</w:t>
            </w:r>
          </w:p>
        </w:tc>
        <w:tc>
          <w:tcPr>
            <w:tcW w:w="700" w:type="dxa"/>
            <w:vAlign w:val="center"/>
            <w:tcPrChange w:id="187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8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88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8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8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89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8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89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8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89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9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90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9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90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9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91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9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91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91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9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91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91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92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9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92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92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9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92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37326" w:rsidP="008C2E89">
            <w:pPr>
              <w:jc w:val="center"/>
              <w:rPr>
                <w:rFonts w:cstheme="minorHAnsi"/>
                <w:sz w:val="14"/>
                <w:szCs w:val="14"/>
                <w:rPrChange w:id="19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93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9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93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93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93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93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9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ACW/SCM/1050/2000 dated 11-10-2000 by the Deputy Commissioner, Karachi-West.</w:t>
            </w:r>
          </w:p>
        </w:tc>
      </w:tr>
      <w:tr w:rsidR="00ED0220" w:rsidTr="00FC6DD9">
        <w:tblPrEx>
          <w:tblPrExChange w:id="1941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1942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194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19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</w:t>
            </w:r>
          </w:p>
        </w:tc>
        <w:tc>
          <w:tcPr>
            <w:tcW w:w="588" w:type="dxa"/>
            <w:vAlign w:val="center"/>
            <w:tcPrChange w:id="194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19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568</w:t>
            </w:r>
          </w:p>
        </w:tc>
        <w:tc>
          <w:tcPr>
            <w:tcW w:w="883" w:type="dxa"/>
            <w:vAlign w:val="center"/>
            <w:tcPrChange w:id="195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19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11-04-2008</w:t>
            </w:r>
          </w:p>
        </w:tc>
        <w:tc>
          <w:tcPr>
            <w:tcW w:w="748" w:type="dxa"/>
            <w:vAlign w:val="center"/>
            <w:tcPrChange w:id="195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19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95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93791" w:rsidP="008C2E89">
            <w:pPr>
              <w:rPr>
                <w:rFonts w:cstheme="minorHAnsi"/>
                <w:sz w:val="14"/>
                <w:szCs w:val="14"/>
                <w:rPrChange w:id="19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Syed Raza Haider Rizvi S/o Syed Jafar Hussain Rizvi</w:t>
            </w:r>
          </w:p>
        </w:tc>
        <w:tc>
          <w:tcPr>
            <w:tcW w:w="700" w:type="dxa"/>
            <w:vAlign w:val="center"/>
            <w:tcPrChange w:id="196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19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96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19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97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97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1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97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19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98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1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98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19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99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1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99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1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99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00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00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0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00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0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00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0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20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1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93791" w:rsidP="008C2E89">
            <w:pPr>
              <w:jc w:val="center"/>
              <w:rPr>
                <w:rFonts w:cstheme="minorHAnsi"/>
                <w:sz w:val="14"/>
                <w:szCs w:val="14"/>
                <w:rPrChange w:id="2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01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01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01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02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02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ACW/SCM/881/2000 dated 02-09-2000 by the Deputy Commissioner, Karachi-West.</w:t>
            </w:r>
          </w:p>
        </w:tc>
      </w:tr>
      <w:tr w:rsidR="00ED0220" w:rsidTr="00FC6DD9">
        <w:tblPrEx>
          <w:tblPrExChange w:id="2025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2026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202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</w:t>
            </w:r>
          </w:p>
        </w:tc>
        <w:tc>
          <w:tcPr>
            <w:tcW w:w="588" w:type="dxa"/>
            <w:vAlign w:val="center"/>
            <w:tcPrChange w:id="203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567</w:t>
            </w:r>
          </w:p>
        </w:tc>
        <w:tc>
          <w:tcPr>
            <w:tcW w:w="883" w:type="dxa"/>
            <w:vAlign w:val="center"/>
            <w:tcPrChange w:id="203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11-04-2008</w:t>
            </w:r>
          </w:p>
        </w:tc>
        <w:tc>
          <w:tcPr>
            <w:tcW w:w="748" w:type="dxa"/>
            <w:vAlign w:val="center"/>
            <w:tcPrChange w:id="203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04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B1D06" w:rsidP="008C2E89">
            <w:pPr>
              <w:rPr>
                <w:rFonts w:cstheme="minorHAnsi"/>
                <w:sz w:val="14"/>
                <w:szCs w:val="14"/>
                <w:rPrChange w:id="2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Syed Shuja Abbas Abidi S/o Abbas Haider Abidi</w:t>
            </w:r>
          </w:p>
        </w:tc>
        <w:tc>
          <w:tcPr>
            <w:tcW w:w="700" w:type="dxa"/>
            <w:vAlign w:val="center"/>
            <w:tcPrChange w:id="204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05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05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05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06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06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07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07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07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08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08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0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08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8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08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0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09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9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9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B1D06" w:rsidP="008C2E89">
            <w:pPr>
              <w:jc w:val="center"/>
              <w:rPr>
                <w:rFonts w:cstheme="minorHAnsi"/>
                <w:sz w:val="14"/>
                <w:szCs w:val="14"/>
                <w:rPrChange w:id="2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09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0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0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0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0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ACW/SCM/786/2000 dated 09-08-2000 by the Deputy Commissioner, Karachi-West.</w:t>
            </w:r>
          </w:p>
        </w:tc>
      </w:tr>
      <w:tr w:rsidR="00ED0220" w:rsidTr="00FC6DD9">
        <w:tblPrEx>
          <w:tblPrExChange w:id="2109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2110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211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</w:t>
            </w:r>
          </w:p>
        </w:tc>
        <w:tc>
          <w:tcPr>
            <w:tcW w:w="588" w:type="dxa"/>
            <w:vAlign w:val="center"/>
            <w:tcPrChange w:id="211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566</w:t>
            </w:r>
          </w:p>
        </w:tc>
        <w:tc>
          <w:tcPr>
            <w:tcW w:w="883" w:type="dxa"/>
            <w:vAlign w:val="center"/>
            <w:tcPrChange w:id="211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14-02-2007</w:t>
            </w:r>
          </w:p>
        </w:tc>
        <w:tc>
          <w:tcPr>
            <w:tcW w:w="748" w:type="dxa"/>
            <w:vAlign w:val="center"/>
            <w:tcPrChange w:id="212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12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B3EA9" w:rsidP="008C2E89">
            <w:pPr>
              <w:rPr>
                <w:rFonts w:cstheme="minorHAnsi"/>
                <w:sz w:val="14"/>
                <w:szCs w:val="14"/>
                <w:rPrChange w:id="2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Yousuf S/o Jahangir Baloch</w:t>
            </w:r>
          </w:p>
        </w:tc>
        <w:tc>
          <w:tcPr>
            <w:tcW w:w="700" w:type="dxa"/>
            <w:vAlign w:val="center"/>
            <w:tcPrChange w:id="213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13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13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14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14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556</w:t>
            </w:r>
          </w:p>
        </w:tc>
        <w:tc>
          <w:tcPr>
            <w:tcW w:w="899" w:type="dxa"/>
            <w:vAlign w:val="center"/>
            <w:tcPrChange w:id="215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27-06-2006</w:t>
            </w:r>
          </w:p>
        </w:tc>
        <w:tc>
          <w:tcPr>
            <w:tcW w:w="426" w:type="dxa"/>
            <w:vAlign w:val="center"/>
            <w:tcPrChange w:id="215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15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16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16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6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17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17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7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17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17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17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B3EA9" w:rsidP="008C2E89">
            <w:pPr>
              <w:jc w:val="center"/>
              <w:rPr>
                <w:rFonts w:cstheme="minorHAnsi"/>
                <w:sz w:val="14"/>
                <w:szCs w:val="14"/>
                <w:rPrChange w:id="21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18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8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8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8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8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DO/Rev/Krb/999/07 dated 13-02-2007 by the District Officer (Rev), Karachi.</w:t>
            </w:r>
          </w:p>
          <w:p w:rsidR="005446E9" w:rsidRPr="008C2E89" w:rsidRDefault="00681466" w:rsidP="008C2E89">
            <w:pPr>
              <w:jc w:val="center"/>
              <w:rPr>
                <w:ins w:id="2193" w:author="kk" w:date="2017-03-11T14:53:00Z"/>
                <w:rFonts w:cstheme="minorHAnsi"/>
                <w:b/>
                <w:bCs/>
                <w:sz w:val="14"/>
                <w:szCs w:val="14"/>
                <w:rPrChange w:id="2194" w:author="kk" w:date="2017-04-22T04:35:00Z">
                  <w:rPr>
                    <w:ins w:id="2195" w:author="kk" w:date="2017-03-11T14:53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19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Note: Converted in 99 years lease.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sz w:val="14"/>
                <w:szCs w:val="14"/>
                <w:rPrChange w:id="2198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2199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2200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2201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220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</w:t>
            </w:r>
          </w:p>
        </w:tc>
        <w:tc>
          <w:tcPr>
            <w:tcW w:w="588" w:type="dxa"/>
            <w:vAlign w:val="center"/>
            <w:tcPrChange w:id="220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565</w:t>
            </w:r>
          </w:p>
        </w:tc>
        <w:tc>
          <w:tcPr>
            <w:tcW w:w="883" w:type="dxa"/>
            <w:vAlign w:val="center"/>
            <w:tcPrChange w:id="221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17-10-2006</w:t>
            </w:r>
          </w:p>
        </w:tc>
        <w:tc>
          <w:tcPr>
            <w:tcW w:w="748" w:type="dxa"/>
            <w:vAlign w:val="center"/>
            <w:tcPrChange w:id="221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21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26EE0" w:rsidP="008C2E89">
            <w:pPr>
              <w:rPr>
                <w:rFonts w:cstheme="minorHAnsi"/>
                <w:sz w:val="14"/>
                <w:szCs w:val="14"/>
                <w:rPrChange w:id="2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Nazar Hussain S/o Muhammad Ashraf</w:t>
            </w:r>
          </w:p>
        </w:tc>
        <w:tc>
          <w:tcPr>
            <w:tcW w:w="700" w:type="dxa"/>
            <w:vAlign w:val="center"/>
            <w:tcPrChange w:id="222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22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23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3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23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24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24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25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25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25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26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26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27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26EE0" w:rsidP="008C2E89">
            <w:pPr>
              <w:jc w:val="center"/>
              <w:rPr>
                <w:rFonts w:cstheme="minorHAnsi"/>
                <w:sz w:val="14"/>
                <w:szCs w:val="14"/>
                <w:rPrChange w:id="2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27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27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27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27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28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ACW/SCM/244/95 dated 28-01-1995 by the Deputy Commissioner, Karachi-West.</w:t>
            </w:r>
          </w:p>
        </w:tc>
      </w:tr>
      <w:tr w:rsidR="00ED0220" w:rsidTr="00FC6DD9">
        <w:tblPrEx>
          <w:tblPrExChange w:id="2284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2285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228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</w:t>
            </w:r>
          </w:p>
        </w:tc>
        <w:tc>
          <w:tcPr>
            <w:tcW w:w="588" w:type="dxa"/>
            <w:vAlign w:val="center"/>
            <w:tcPrChange w:id="229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564</w:t>
            </w:r>
          </w:p>
        </w:tc>
        <w:tc>
          <w:tcPr>
            <w:tcW w:w="883" w:type="dxa"/>
            <w:vAlign w:val="center"/>
            <w:tcPrChange w:id="229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17-10-2006</w:t>
            </w:r>
          </w:p>
        </w:tc>
        <w:tc>
          <w:tcPr>
            <w:tcW w:w="748" w:type="dxa"/>
            <w:vAlign w:val="center"/>
            <w:tcPrChange w:id="229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0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21DF5" w:rsidP="008C2E89">
            <w:pPr>
              <w:rPr>
                <w:rFonts w:cstheme="minorHAnsi"/>
                <w:sz w:val="14"/>
                <w:szCs w:val="14"/>
                <w:rPrChange w:id="2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Mausam Khan S/o Zafar Khan</w:t>
            </w:r>
          </w:p>
        </w:tc>
        <w:tc>
          <w:tcPr>
            <w:tcW w:w="700" w:type="dxa"/>
            <w:vAlign w:val="center"/>
            <w:tcPrChange w:id="230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231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1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31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32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32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33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3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33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34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34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35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3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21DF5" w:rsidP="008C2E89">
            <w:pPr>
              <w:jc w:val="center"/>
              <w:rPr>
                <w:rFonts w:cstheme="minorHAnsi"/>
                <w:sz w:val="14"/>
                <w:szCs w:val="14"/>
                <w:rPrChange w:id="2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35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36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36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36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36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3D17BF" w:rsidRPr="008C2E89" w:rsidRDefault="00681466" w:rsidP="008B6D0F">
            <w:pPr>
              <w:jc w:val="center"/>
              <w:rPr>
                <w:rFonts w:cstheme="minorHAnsi"/>
                <w:sz w:val="14"/>
                <w:szCs w:val="14"/>
                <w:rPrChange w:id="2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6" w:author="kk" w:date="2017-04-22T05:22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DO/Rev/Krb/5819/06 dated 22-09-2006 by the District Officer (Rev), Karachi.</w:t>
            </w:r>
          </w:p>
        </w:tc>
      </w:tr>
      <w:tr w:rsidR="00ED0220" w:rsidTr="00FC6DD9">
        <w:tblPrEx>
          <w:tblPrExChange w:id="2368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2369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237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</w:t>
            </w:r>
          </w:p>
        </w:tc>
        <w:tc>
          <w:tcPr>
            <w:tcW w:w="588" w:type="dxa"/>
            <w:vAlign w:val="center"/>
            <w:tcPrChange w:id="237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563</w:t>
            </w:r>
          </w:p>
        </w:tc>
        <w:tc>
          <w:tcPr>
            <w:tcW w:w="883" w:type="dxa"/>
            <w:vAlign w:val="center"/>
            <w:tcPrChange w:id="237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17-10-2006</w:t>
            </w:r>
          </w:p>
        </w:tc>
        <w:tc>
          <w:tcPr>
            <w:tcW w:w="748" w:type="dxa"/>
            <w:vAlign w:val="center"/>
            <w:tcPrChange w:id="238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8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42115" w:rsidP="008C2E89">
            <w:pPr>
              <w:rPr>
                <w:rFonts w:cstheme="minorHAnsi"/>
                <w:sz w:val="14"/>
                <w:szCs w:val="14"/>
                <w:rPrChange w:id="2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Haji Khan S/o Ali Gohar Tunio</w:t>
            </w:r>
          </w:p>
        </w:tc>
        <w:tc>
          <w:tcPr>
            <w:tcW w:w="700" w:type="dxa"/>
            <w:vAlign w:val="center"/>
            <w:tcPrChange w:id="239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39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9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40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40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41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41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41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42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42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4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43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43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42115" w:rsidP="008C2E89">
            <w:pPr>
              <w:jc w:val="center"/>
              <w:rPr>
                <w:rFonts w:cstheme="minorHAnsi"/>
                <w:sz w:val="14"/>
                <w:szCs w:val="14"/>
                <w:rPrChange w:id="2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44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44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44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44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44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DO/Rev/Krb/6344/06 dated 16-10-2006 by </w:t>
            </w:r>
            <w:r w:rsidRPr="008C2E89">
              <w:rPr>
                <w:rFonts w:cstheme="minorHAnsi"/>
                <w:sz w:val="14"/>
                <w:szCs w:val="14"/>
                <w:rPrChange w:id="2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the District Officer (Rev), Karachi.</w:t>
            </w:r>
          </w:p>
        </w:tc>
      </w:tr>
      <w:tr w:rsidR="00ED0220" w:rsidTr="00FC6DD9">
        <w:tblPrEx>
          <w:tblPrExChange w:id="2453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2454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245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27</w:t>
            </w:r>
          </w:p>
        </w:tc>
        <w:tc>
          <w:tcPr>
            <w:tcW w:w="588" w:type="dxa"/>
            <w:vAlign w:val="center"/>
            <w:tcPrChange w:id="245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562</w:t>
            </w:r>
          </w:p>
        </w:tc>
        <w:tc>
          <w:tcPr>
            <w:tcW w:w="883" w:type="dxa"/>
            <w:vAlign w:val="center"/>
            <w:tcPrChange w:id="246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17-10-2006</w:t>
            </w:r>
          </w:p>
        </w:tc>
        <w:tc>
          <w:tcPr>
            <w:tcW w:w="748" w:type="dxa"/>
            <w:vAlign w:val="center"/>
            <w:tcPrChange w:id="246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47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A4B5B" w:rsidP="008C2E89">
            <w:pPr>
              <w:rPr>
                <w:rFonts w:cstheme="minorHAnsi"/>
                <w:sz w:val="14"/>
                <w:szCs w:val="14"/>
                <w:rPrChange w:id="2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Mushtaq S/o Ishaq Siddiqi</w:t>
            </w:r>
          </w:p>
        </w:tc>
        <w:tc>
          <w:tcPr>
            <w:tcW w:w="700" w:type="dxa"/>
            <w:vAlign w:val="center"/>
            <w:tcPrChange w:id="247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10-00</w:t>
            </w:r>
          </w:p>
        </w:tc>
        <w:tc>
          <w:tcPr>
            <w:tcW w:w="658" w:type="dxa"/>
            <w:vAlign w:val="center"/>
            <w:tcPrChange w:id="247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48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48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49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4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49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49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50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50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51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1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5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51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52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A4B5B" w:rsidP="008C2E89">
            <w:pPr>
              <w:jc w:val="center"/>
              <w:rPr>
                <w:rFonts w:cstheme="minorHAnsi"/>
                <w:sz w:val="14"/>
                <w:szCs w:val="14"/>
                <w:rPrChange w:id="2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52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53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53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53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53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DO/Rev/Krb/6343/06 dated 16-10-2006 by the District Officer (Rev), Karachi.</w:t>
            </w:r>
          </w:p>
        </w:tc>
      </w:tr>
      <w:tr w:rsidR="00ED0220" w:rsidTr="00FC6DD9">
        <w:tblPrEx>
          <w:tblPrExChange w:id="2537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2538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253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</w:t>
            </w:r>
          </w:p>
        </w:tc>
        <w:tc>
          <w:tcPr>
            <w:tcW w:w="588" w:type="dxa"/>
            <w:vAlign w:val="center"/>
            <w:tcPrChange w:id="254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561</w:t>
            </w:r>
          </w:p>
        </w:tc>
        <w:tc>
          <w:tcPr>
            <w:tcW w:w="883" w:type="dxa"/>
            <w:vAlign w:val="center"/>
            <w:tcPrChange w:id="254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17-10-2006</w:t>
            </w:r>
          </w:p>
        </w:tc>
        <w:tc>
          <w:tcPr>
            <w:tcW w:w="748" w:type="dxa"/>
            <w:vAlign w:val="center"/>
            <w:tcPrChange w:id="255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55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860E7" w:rsidP="008C2E89">
            <w:pPr>
              <w:rPr>
                <w:rFonts w:cstheme="minorHAnsi"/>
                <w:sz w:val="14"/>
                <w:szCs w:val="14"/>
                <w:rPrChange w:id="2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Zulfiqar Jumani S/o Dhani Bux Jumani</w:t>
            </w:r>
          </w:p>
        </w:tc>
        <w:tc>
          <w:tcPr>
            <w:tcW w:w="700" w:type="dxa"/>
            <w:vAlign w:val="center"/>
            <w:tcPrChange w:id="255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256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56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57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57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57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58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58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59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59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9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0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60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860E7" w:rsidP="008C2E89">
            <w:pPr>
              <w:jc w:val="center"/>
              <w:rPr>
                <w:rFonts w:cstheme="minorHAnsi"/>
                <w:sz w:val="14"/>
                <w:szCs w:val="14"/>
                <w:rPrChange w:id="2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1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61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1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61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61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DO/Rev/Krb/6345/06 dated 16-10-2006 by the District Officer (Rev), Karachi.</w:t>
            </w:r>
          </w:p>
        </w:tc>
      </w:tr>
      <w:tr w:rsidR="00ED0220" w:rsidTr="00FC6DD9">
        <w:tblPrEx>
          <w:tblPrExChange w:id="2621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2622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262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</w:t>
            </w:r>
          </w:p>
        </w:tc>
        <w:tc>
          <w:tcPr>
            <w:tcW w:w="588" w:type="dxa"/>
            <w:vAlign w:val="center"/>
            <w:tcPrChange w:id="262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560</w:t>
            </w:r>
          </w:p>
        </w:tc>
        <w:tc>
          <w:tcPr>
            <w:tcW w:w="883" w:type="dxa"/>
            <w:vAlign w:val="center"/>
            <w:tcPrChange w:id="263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17-10-2006</w:t>
            </w:r>
          </w:p>
        </w:tc>
        <w:tc>
          <w:tcPr>
            <w:tcW w:w="748" w:type="dxa"/>
            <w:vAlign w:val="center"/>
            <w:tcPrChange w:id="263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63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E72E3" w:rsidP="008C2E89">
            <w:pPr>
              <w:rPr>
                <w:rFonts w:cstheme="minorHAnsi"/>
                <w:sz w:val="14"/>
                <w:szCs w:val="14"/>
                <w:rPrChange w:id="2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Ayaz Ali S/o Muhammad Hashim</w:t>
            </w:r>
          </w:p>
        </w:tc>
        <w:tc>
          <w:tcPr>
            <w:tcW w:w="700" w:type="dxa"/>
            <w:vAlign w:val="center"/>
            <w:tcPrChange w:id="264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10-00</w:t>
            </w:r>
          </w:p>
        </w:tc>
        <w:tc>
          <w:tcPr>
            <w:tcW w:w="658" w:type="dxa"/>
            <w:vAlign w:val="center"/>
            <w:tcPrChange w:id="264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65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65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65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66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66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67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67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67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68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8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69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E72E3" w:rsidP="008C2E89">
            <w:pPr>
              <w:jc w:val="center"/>
              <w:rPr>
                <w:rFonts w:cstheme="minorHAnsi"/>
                <w:sz w:val="14"/>
                <w:szCs w:val="14"/>
                <w:rPrChange w:id="26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9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69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9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0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0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2702" w:author="kk" w:date="2017-03-11T18:11:00Z"/>
                <w:rFonts w:cstheme="minorHAnsi"/>
                <w:sz w:val="14"/>
                <w:szCs w:val="14"/>
                <w:rPrChange w:id="2703" w:author="kk" w:date="2017-04-22T04:35:00Z">
                  <w:rPr>
                    <w:ins w:id="2704" w:author="kk" w:date="2017-03-11T18:11:00Z"/>
                    <w:rFonts w:cstheme="minorHAnsi"/>
                    <w:sz w:val="14"/>
                    <w:szCs w:val="14"/>
                  </w:rPr>
                </w:rPrChange>
              </w:rPr>
              <w:pPrChange w:id="27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DO/Rev/Krb/6342/06 dated 16-10-2006 by the District Officer (Rev), Karachi.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sz w:val="14"/>
                <w:szCs w:val="14"/>
                <w:rPrChange w:id="2707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2708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2709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2710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271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</w:t>
            </w:r>
          </w:p>
        </w:tc>
        <w:tc>
          <w:tcPr>
            <w:tcW w:w="588" w:type="dxa"/>
            <w:vAlign w:val="center"/>
            <w:tcPrChange w:id="271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559</w:t>
            </w:r>
          </w:p>
        </w:tc>
        <w:tc>
          <w:tcPr>
            <w:tcW w:w="883" w:type="dxa"/>
            <w:vAlign w:val="center"/>
            <w:tcPrChange w:id="271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17-10-2006</w:t>
            </w:r>
          </w:p>
        </w:tc>
        <w:tc>
          <w:tcPr>
            <w:tcW w:w="748" w:type="dxa"/>
            <w:vAlign w:val="center"/>
            <w:tcPrChange w:id="272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72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D295F" w:rsidP="008C2E89">
            <w:pPr>
              <w:rPr>
                <w:rFonts w:cstheme="minorHAnsi"/>
                <w:sz w:val="14"/>
                <w:szCs w:val="14"/>
                <w:rPrChange w:id="2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Syed Umar Shah S/o Syed Khalid Shah</w:t>
            </w:r>
          </w:p>
        </w:tc>
        <w:tc>
          <w:tcPr>
            <w:tcW w:w="700" w:type="dxa"/>
            <w:vAlign w:val="center"/>
            <w:tcPrChange w:id="273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273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73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74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74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75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75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75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76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76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77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77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77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D295F" w:rsidP="008C2E89">
            <w:pPr>
              <w:jc w:val="center"/>
              <w:rPr>
                <w:rFonts w:cstheme="minorHAnsi"/>
                <w:sz w:val="14"/>
                <w:szCs w:val="14"/>
                <w:rPrChange w:id="27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78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7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78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78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8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8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DO/Rev/Krb/6346/06 dated 16-10-2006 by the District Officer (Rev), Karachi.</w:t>
            </w:r>
          </w:p>
        </w:tc>
      </w:tr>
      <w:tr w:rsidR="00ED0220" w:rsidTr="00FC6DD9">
        <w:tblPrEx>
          <w:tblPrExChange w:id="2793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2794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279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</w:t>
            </w:r>
          </w:p>
        </w:tc>
        <w:tc>
          <w:tcPr>
            <w:tcW w:w="588" w:type="dxa"/>
            <w:vAlign w:val="center"/>
            <w:tcPrChange w:id="279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558</w:t>
            </w:r>
          </w:p>
        </w:tc>
        <w:tc>
          <w:tcPr>
            <w:tcW w:w="883" w:type="dxa"/>
            <w:vAlign w:val="center"/>
            <w:tcPrChange w:id="280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30-06-2006</w:t>
            </w:r>
          </w:p>
        </w:tc>
        <w:tc>
          <w:tcPr>
            <w:tcW w:w="748" w:type="dxa"/>
            <w:vAlign w:val="center"/>
            <w:tcPrChange w:id="280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1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2066B" w:rsidP="008C2E89">
            <w:pPr>
              <w:rPr>
                <w:rFonts w:cstheme="minorHAnsi"/>
                <w:sz w:val="14"/>
                <w:szCs w:val="14"/>
                <w:rPrChange w:id="2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Jamal S/o Abdul Raheem Nizami</w:t>
            </w:r>
          </w:p>
        </w:tc>
        <w:tc>
          <w:tcPr>
            <w:tcW w:w="700" w:type="dxa"/>
            <w:vAlign w:val="center"/>
            <w:tcPrChange w:id="281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81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82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82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83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83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83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84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84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85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85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85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86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2066B" w:rsidP="008C2E89">
            <w:pPr>
              <w:jc w:val="center"/>
              <w:rPr>
                <w:rFonts w:cstheme="minorHAnsi"/>
                <w:sz w:val="14"/>
                <w:szCs w:val="14"/>
                <w:rPrChange w:id="28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86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87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87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87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87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ACW/SCM/1680/95 dated 22-12-1995 by the Deputy Commissioner, Karachi-West.</w:t>
            </w:r>
          </w:p>
        </w:tc>
      </w:tr>
      <w:tr w:rsidR="00ED0220" w:rsidTr="00FC6DD9">
        <w:tblPrEx>
          <w:tblPrExChange w:id="2877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2878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287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8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</w:t>
            </w:r>
          </w:p>
        </w:tc>
        <w:tc>
          <w:tcPr>
            <w:tcW w:w="588" w:type="dxa"/>
            <w:vAlign w:val="center"/>
            <w:tcPrChange w:id="288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8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557</w:t>
            </w:r>
          </w:p>
        </w:tc>
        <w:tc>
          <w:tcPr>
            <w:tcW w:w="883" w:type="dxa"/>
            <w:vAlign w:val="center"/>
            <w:tcPrChange w:id="288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8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27-06-2006</w:t>
            </w:r>
          </w:p>
        </w:tc>
        <w:tc>
          <w:tcPr>
            <w:tcW w:w="748" w:type="dxa"/>
            <w:vAlign w:val="center"/>
            <w:tcPrChange w:id="289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8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9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01EAE" w:rsidP="008C2E89">
            <w:pPr>
              <w:rPr>
                <w:rFonts w:cstheme="minorHAnsi"/>
                <w:sz w:val="14"/>
                <w:szCs w:val="14"/>
                <w:rPrChange w:id="28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Abdul Rehman S/o Muhammad Bachal</w:t>
            </w:r>
          </w:p>
          <w:p w:rsidR="005446E9" w:rsidRPr="008C2E89" w:rsidRDefault="00D01EAE" w:rsidP="008C2E89">
            <w:pPr>
              <w:rPr>
                <w:rFonts w:cstheme="minorHAnsi"/>
                <w:sz w:val="14"/>
                <w:szCs w:val="14"/>
                <w:rPrChange w:id="2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Tariq Khan S/o Lal Khan</w:t>
            </w:r>
          </w:p>
        </w:tc>
        <w:tc>
          <w:tcPr>
            <w:tcW w:w="700" w:type="dxa"/>
            <w:vAlign w:val="center"/>
            <w:tcPrChange w:id="290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12-00</w:t>
            </w:r>
          </w:p>
        </w:tc>
        <w:tc>
          <w:tcPr>
            <w:tcW w:w="658" w:type="dxa"/>
            <w:vAlign w:val="center"/>
            <w:tcPrChange w:id="290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91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91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91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92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92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93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93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93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94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94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95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01EAE" w:rsidP="008C2E89">
            <w:pPr>
              <w:jc w:val="center"/>
              <w:rPr>
                <w:rFonts w:cstheme="minorHAnsi"/>
                <w:sz w:val="14"/>
                <w:szCs w:val="14"/>
                <w:rPrChange w:id="2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95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95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95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95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96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ACW/SCM/719/92 dated 05-09-1992 by the Deputy Commissioner, Karachi-West.</w:t>
            </w:r>
          </w:p>
        </w:tc>
      </w:tr>
      <w:tr w:rsidR="00ED0220" w:rsidTr="00FC6DD9">
        <w:tblPrEx>
          <w:tblPrExChange w:id="2964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2965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296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2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</w:t>
            </w:r>
          </w:p>
        </w:tc>
        <w:tc>
          <w:tcPr>
            <w:tcW w:w="588" w:type="dxa"/>
            <w:vAlign w:val="center"/>
            <w:tcPrChange w:id="297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2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556</w:t>
            </w:r>
          </w:p>
        </w:tc>
        <w:tc>
          <w:tcPr>
            <w:tcW w:w="883" w:type="dxa"/>
            <w:vAlign w:val="center"/>
            <w:tcPrChange w:id="297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2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27-06-2006</w:t>
            </w:r>
          </w:p>
        </w:tc>
        <w:tc>
          <w:tcPr>
            <w:tcW w:w="748" w:type="dxa"/>
            <w:vAlign w:val="center"/>
            <w:tcPrChange w:id="297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2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98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F3DF6" w:rsidP="008C2E89">
            <w:pPr>
              <w:rPr>
                <w:rFonts w:cstheme="minorHAnsi"/>
                <w:sz w:val="14"/>
                <w:szCs w:val="14"/>
                <w:rPrChange w:id="2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Haji Rehman S/o Syed Rehman</w:t>
            </w:r>
          </w:p>
        </w:tc>
        <w:tc>
          <w:tcPr>
            <w:tcW w:w="700" w:type="dxa"/>
            <w:vAlign w:val="center"/>
            <w:tcPrChange w:id="298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2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99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2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99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99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2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00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3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166</w:t>
            </w:r>
          </w:p>
        </w:tc>
        <w:tc>
          <w:tcPr>
            <w:tcW w:w="899" w:type="dxa"/>
            <w:vAlign w:val="center"/>
            <w:tcPrChange w:id="300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3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18-03-1992</w:t>
            </w:r>
          </w:p>
        </w:tc>
        <w:tc>
          <w:tcPr>
            <w:tcW w:w="426" w:type="dxa"/>
            <w:vAlign w:val="center"/>
            <w:tcPrChange w:id="301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3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01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3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01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3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02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3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02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3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03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3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03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F3DF6" w:rsidP="008C2E89">
            <w:pPr>
              <w:jc w:val="center"/>
              <w:rPr>
                <w:rFonts w:cstheme="minorHAnsi"/>
                <w:sz w:val="14"/>
                <w:szCs w:val="14"/>
                <w:rPrChange w:id="3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03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04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04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04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04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DO/Rev/Krb/578/06 dated 29-01-2006 by the District Officer (Rev), Karachi.</w:t>
            </w:r>
          </w:p>
        </w:tc>
      </w:tr>
      <w:tr w:rsidR="00ED0220" w:rsidTr="00FC6DD9">
        <w:tblPrEx>
          <w:tblPrExChange w:id="3048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3049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305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</w:t>
            </w:r>
          </w:p>
        </w:tc>
        <w:tc>
          <w:tcPr>
            <w:tcW w:w="588" w:type="dxa"/>
            <w:vAlign w:val="center"/>
            <w:tcPrChange w:id="305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555</w:t>
            </w:r>
          </w:p>
        </w:tc>
        <w:tc>
          <w:tcPr>
            <w:tcW w:w="883" w:type="dxa"/>
            <w:vAlign w:val="center"/>
            <w:tcPrChange w:id="305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</w:t>
            </w:r>
            <w:r w:rsidR="00BA3C46" w:rsidRPr="008C2E89">
              <w:rPr>
                <w:rFonts w:cstheme="minorHAnsi"/>
                <w:sz w:val="14"/>
                <w:szCs w:val="14"/>
                <w:rPrChange w:id="3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</w:t>
            </w:r>
            <w:r w:rsidRPr="008C2E89">
              <w:rPr>
                <w:rFonts w:cstheme="minorHAnsi"/>
                <w:sz w:val="14"/>
                <w:szCs w:val="14"/>
                <w:rPrChange w:id="3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6-2006</w:t>
            </w:r>
          </w:p>
        </w:tc>
        <w:tc>
          <w:tcPr>
            <w:tcW w:w="748" w:type="dxa"/>
            <w:vAlign w:val="center"/>
            <w:tcPrChange w:id="306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06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E72A9" w:rsidP="008C2E89">
            <w:pPr>
              <w:rPr>
                <w:rFonts w:cstheme="minorHAnsi"/>
                <w:sz w:val="14"/>
                <w:szCs w:val="14"/>
                <w:rPrChange w:id="3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Haji Dahi S/o Bahadur Khan</w:t>
            </w:r>
          </w:p>
        </w:tc>
        <w:tc>
          <w:tcPr>
            <w:tcW w:w="700" w:type="dxa"/>
            <w:vAlign w:val="center"/>
            <w:tcPrChange w:id="307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307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8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8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08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09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09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0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0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10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1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11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12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E72A9" w:rsidP="008C2E89">
            <w:pPr>
              <w:jc w:val="center"/>
              <w:rPr>
                <w:rFonts w:cstheme="minorHAnsi"/>
                <w:sz w:val="14"/>
                <w:szCs w:val="14"/>
                <w:rPrChange w:id="3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12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12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12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12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13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ACW/SCM/755/95 dated Nil by the Deputy Commissioner, Karachi-West.</w:t>
            </w:r>
          </w:p>
        </w:tc>
      </w:tr>
      <w:tr w:rsidR="00ED0220" w:rsidTr="00FC6DD9">
        <w:tblPrEx>
          <w:tblPrExChange w:id="3134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3135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313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</w:t>
            </w:r>
          </w:p>
        </w:tc>
        <w:tc>
          <w:tcPr>
            <w:tcW w:w="588" w:type="dxa"/>
            <w:vAlign w:val="center"/>
            <w:tcPrChange w:id="314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554</w:t>
            </w:r>
          </w:p>
        </w:tc>
        <w:tc>
          <w:tcPr>
            <w:tcW w:w="883" w:type="dxa"/>
            <w:vAlign w:val="center"/>
            <w:tcPrChange w:id="314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26-06-2006</w:t>
            </w:r>
          </w:p>
        </w:tc>
        <w:tc>
          <w:tcPr>
            <w:tcW w:w="748" w:type="dxa"/>
            <w:vAlign w:val="center"/>
            <w:tcPrChange w:id="314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15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234B7" w:rsidP="008C2E89">
            <w:pPr>
              <w:rPr>
                <w:rFonts w:cstheme="minorHAnsi"/>
                <w:sz w:val="14"/>
                <w:szCs w:val="14"/>
                <w:rPrChange w:id="3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Bilawal S/o Haji Qaim Din</w:t>
            </w:r>
          </w:p>
        </w:tc>
        <w:tc>
          <w:tcPr>
            <w:tcW w:w="700" w:type="dxa"/>
            <w:vAlign w:val="center"/>
            <w:tcPrChange w:id="315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16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16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16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17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17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18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8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8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19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1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0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0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234B7" w:rsidP="008C2E89">
            <w:pPr>
              <w:jc w:val="center"/>
              <w:rPr>
                <w:rFonts w:cstheme="minorHAnsi"/>
                <w:sz w:val="14"/>
                <w:szCs w:val="14"/>
                <w:rPrChange w:id="3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0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1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1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1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1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ACW/SCM/221/95 dated 12-01-1995 by the Deputy Commissioner, Karachi-West.</w:t>
            </w:r>
          </w:p>
        </w:tc>
      </w:tr>
      <w:tr w:rsidR="00ED0220" w:rsidTr="00FC6DD9">
        <w:tblPrEx>
          <w:tblPrExChange w:id="3218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3219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322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</w:t>
            </w:r>
          </w:p>
        </w:tc>
        <w:tc>
          <w:tcPr>
            <w:tcW w:w="588" w:type="dxa"/>
            <w:vAlign w:val="center"/>
            <w:tcPrChange w:id="322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553</w:t>
            </w:r>
          </w:p>
        </w:tc>
        <w:tc>
          <w:tcPr>
            <w:tcW w:w="883" w:type="dxa"/>
            <w:vAlign w:val="center"/>
            <w:tcPrChange w:id="322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19-06-2006</w:t>
            </w:r>
          </w:p>
        </w:tc>
        <w:tc>
          <w:tcPr>
            <w:tcW w:w="748" w:type="dxa"/>
            <w:vAlign w:val="center"/>
            <w:tcPrChange w:id="323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23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71CB4" w:rsidP="008C2E89">
            <w:pPr>
              <w:rPr>
                <w:rFonts w:cstheme="minorHAnsi"/>
                <w:sz w:val="14"/>
                <w:szCs w:val="14"/>
                <w:rPrChange w:id="3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Asif S/o Salahudin</w:t>
            </w:r>
          </w:p>
        </w:tc>
        <w:tc>
          <w:tcPr>
            <w:tcW w:w="700" w:type="dxa"/>
            <w:vAlign w:val="center"/>
            <w:tcPrChange w:id="324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324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24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25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25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26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26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2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27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27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2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71CB4" w:rsidP="008C2E89">
            <w:pPr>
              <w:jc w:val="center"/>
              <w:rPr>
                <w:rFonts w:cstheme="minorHAnsi"/>
                <w:sz w:val="14"/>
                <w:szCs w:val="14"/>
                <w:rPrChange w:id="3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9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9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9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9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9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DO/Rev/Krb/3476/06 dated 03-06-2006 by the District Officer (Rev), Karachi.</w:t>
            </w:r>
          </w:p>
        </w:tc>
      </w:tr>
      <w:tr w:rsidR="00ED0220" w:rsidTr="00FC6DD9">
        <w:tblPrEx>
          <w:tblPrExChange w:id="3302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3303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330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</w:t>
            </w:r>
          </w:p>
        </w:tc>
        <w:tc>
          <w:tcPr>
            <w:tcW w:w="588" w:type="dxa"/>
            <w:vAlign w:val="center"/>
            <w:tcPrChange w:id="330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552</w:t>
            </w:r>
          </w:p>
        </w:tc>
        <w:tc>
          <w:tcPr>
            <w:tcW w:w="883" w:type="dxa"/>
            <w:vAlign w:val="center"/>
            <w:tcPrChange w:id="331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19-06-2006</w:t>
            </w:r>
          </w:p>
        </w:tc>
        <w:tc>
          <w:tcPr>
            <w:tcW w:w="748" w:type="dxa"/>
            <w:vAlign w:val="center"/>
            <w:tcPrChange w:id="331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32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B2B5C" w:rsidP="008C2E89">
            <w:pPr>
              <w:rPr>
                <w:rFonts w:cstheme="minorHAnsi"/>
                <w:sz w:val="14"/>
                <w:szCs w:val="14"/>
                <w:rPrChange w:id="3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Basheer Baloch S/o Faqeer Muhammad Baloch</w:t>
            </w:r>
          </w:p>
        </w:tc>
        <w:tc>
          <w:tcPr>
            <w:tcW w:w="700" w:type="dxa"/>
            <w:vAlign w:val="center"/>
            <w:tcPrChange w:id="332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332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33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33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34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34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34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35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35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6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6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6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37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B2B5C" w:rsidP="008C2E89">
            <w:pPr>
              <w:jc w:val="center"/>
              <w:rPr>
                <w:rFonts w:cstheme="minorHAnsi"/>
                <w:sz w:val="14"/>
                <w:szCs w:val="14"/>
                <w:rPrChange w:id="3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37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37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38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38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38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DO/Rev/Krb/3479/06 dated 03-06-2006 by the District Officer (Rev), Karachi.</w:t>
            </w:r>
          </w:p>
        </w:tc>
      </w:tr>
      <w:tr w:rsidR="00ED0220" w:rsidTr="00FC6DD9">
        <w:tblPrEx>
          <w:tblPrExChange w:id="3386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3387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338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</w:t>
            </w:r>
          </w:p>
        </w:tc>
        <w:tc>
          <w:tcPr>
            <w:tcW w:w="588" w:type="dxa"/>
            <w:vAlign w:val="center"/>
            <w:tcPrChange w:id="339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551</w:t>
            </w:r>
          </w:p>
        </w:tc>
        <w:tc>
          <w:tcPr>
            <w:tcW w:w="883" w:type="dxa"/>
            <w:vAlign w:val="center"/>
            <w:tcPrChange w:id="339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14-06-2006</w:t>
            </w:r>
          </w:p>
        </w:tc>
        <w:tc>
          <w:tcPr>
            <w:tcW w:w="748" w:type="dxa"/>
            <w:vAlign w:val="center"/>
            <w:tcPrChange w:id="340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40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A4A57" w:rsidP="008C2E89">
            <w:pPr>
              <w:rPr>
                <w:rFonts w:cstheme="minorHAnsi"/>
                <w:sz w:val="14"/>
                <w:szCs w:val="14"/>
                <w:rPrChange w:id="3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Abu Talib S/o Muhammad Younus</w:t>
            </w:r>
          </w:p>
        </w:tc>
        <w:tc>
          <w:tcPr>
            <w:tcW w:w="700" w:type="dxa"/>
            <w:vAlign w:val="center"/>
            <w:tcPrChange w:id="340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341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41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42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42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42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43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43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44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44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44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45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45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A4A57" w:rsidP="008C2E89">
            <w:pPr>
              <w:jc w:val="center"/>
              <w:rPr>
                <w:rFonts w:cstheme="minorHAnsi"/>
                <w:sz w:val="14"/>
                <w:szCs w:val="14"/>
                <w:rPrChange w:id="3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46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46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46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46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46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ACW/SCM/560/94 dated 14-05-1994 by the Deputy Commissioner, Karachi-West.</w:t>
            </w:r>
          </w:p>
        </w:tc>
      </w:tr>
      <w:tr w:rsidR="00ED0220" w:rsidTr="00FC6DD9">
        <w:tblPrEx>
          <w:tblPrExChange w:id="3470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3471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347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</w:t>
            </w:r>
          </w:p>
        </w:tc>
        <w:tc>
          <w:tcPr>
            <w:tcW w:w="588" w:type="dxa"/>
            <w:vAlign w:val="center"/>
            <w:tcPrChange w:id="347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550</w:t>
            </w:r>
          </w:p>
        </w:tc>
        <w:tc>
          <w:tcPr>
            <w:tcW w:w="883" w:type="dxa"/>
            <w:vAlign w:val="center"/>
            <w:tcPrChange w:id="348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14-06-2006</w:t>
            </w:r>
          </w:p>
        </w:tc>
        <w:tc>
          <w:tcPr>
            <w:tcW w:w="748" w:type="dxa"/>
            <w:vAlign w:val="center"/>
            <w:tcPrChange w:id="348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48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845E0" w:rsidP="008C2E89">
            <w:pPr>
              <w:rPr>
                <w:rFonts w:cstheme="minorHAnsi"/>
                <w:sz w:val="14"/>
                <w:szCs w:val="14"/>
                <w:rPrChange w:id="3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Shams Rehman S/o Shah Bahadur</w:t>
            </w:r>
          </w:p>
        </w:tc>
        <w:tc>
          <w:tcPr>
            <w:tcW w:w="700" w:type="dxa"/>
            <w:vAlign w:val="center"/>
            <w:tcPrChange w:id="349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49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50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50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50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51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51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52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52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52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53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5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53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54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845E0" w:rsidP="008C2E89">
            <w:pPr>
              <w:jc w:val="center"/>
              <w:rPr>
                <w:rFonts w:cstheme="minorHAnsi"/>
                <w:sz w:val="14"/>
                <w:szCs w:val="14"/>
                <w:rPrChange w:id="3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54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54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54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54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55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DO/Rev/Krb/3352/06 dated 31-05-2006 by the District Officer (Rev), Karachi.</w:t>
            </w:r>
          </w:p>
        </w:tc>
      </w:tr>
      <w:tr w:rsidR="00ED0220" w:rsidTr="00FC6DD9">
        <w:tblPrEx>
          <w:tblPrExChange w:id="3554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3555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355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</w:t>
            </w:r>
          </w:p>
        </w:tc>
        <w:tc>
          <w:tcPr>
            <w:tcW w:w="588" w:type="dxa"/>
            <w:vAlign w:val="center"/>
            <w:tcPrChange w:id="356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549</w:t>
            </w:r>
          </w:p>
        </w:tc>
        <w:tc>
          <w:tcPr>
            <w:tcW w:w="883" w:type="dxa"/>
            <w:vAlign w:val="center"/>
            <w:tcPrChange w:id="356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14-06-2006</w:t>
            </w:r>
          </w:p>
        </w:tc>
        <w:tc>
          <w:tcPr>
            <w:tcW w:w="748" w:type="dxa"/>
            <w:vAlign w:val="center"/>
            <w:tcPrChange w:id="356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57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0449B" w:rsidP="008C2E89">
            <w:pPr>
              <w:rPr>
                <w:rFonts w:cstheme="minorHAnsi"/>
                <w:sz w:val="14"/>
                <w:szCs w:val="14"/>
                <w:rPrChange w:id="3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7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Sher Muhammad S/o Abdul Shakoor</w:t>
            </w:r>
          </w:p>
          <w:p w:rsidR="005446E9" w:rsidRPr="008C2E89" w:rsidRDefault="00F0449B" w:rsidP="008C2E89">
            <w:pPr>
              <w:rPr>
                <w:rFonts w:cstheme="minorHAnsi"/>
                <w:sz w:val="14"/>
                <w:szCs w:val="14"/>
                <w:rPrChange w:id="3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7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Iqbal S/o Tahir Muhammad</w:t>
            </w:r>
          </w:p>
          <w:p w:rsidR="005446E9" w:rsidRPr="008C2E89" w:rsidRDefault="00F0449B" w:rsidP="008C2E89">
            <w:pPr>
              <w:rPr>
                <w:rFonts w:cstheme="minorHAnsi"/>
                <w:sz w:val="14"/>
                <w:szCs w:val="14"/>
                <w:rPrChange w:id="3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8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Muhammad Anwar S/o Abdul Sattar</w:t>
            </w:r>
          </w:p>
          <w:p w:rsidR="005446E9" w:rsidRPr="008C2E89" w:rsidRDefault="00F0449B" w:rsidP="008C2E89">
            <w:pPr>
              <w:rPr>
                <w:rFonts w:cstheme="minorHAnsi"/>
                <w:sz w:val="14"/>
                <w:szCs w:val="14"/>
                <w:rPrChange w:id="3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8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4. Ahmedullah S/o Abdul Manan</w:t>
            </w:r>
          </w:p>
        </w:tc>
        <w:tc>
          <w:tcPr>
            <w:tcW w:w="700" w:type="dxa"/>
            <w:vAlign w:val="center"/>
            <w:tcPrChange w:id="358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358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59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59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60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6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60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60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61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61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62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62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62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63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0449B" w:rsidP="008C2E89">
            <w:pPr>
              <w:jc w:val="center"/>
              <w:rPr>
                <w:rFonts w:cstheme="minorHAnsi"/>
                <w:sz w:val="14"/>
                <w:szCs w:val="14"/>
                <w:rPrChange w:id="3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63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64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64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64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64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DO/Rev/Krb/3384/06 dated 01-06-2006 by the District Officer (Rev), Karachi.</w:t>
            </w:r>
          </w:p>
        </w:tc>
      </w:tr>
      <w:tr w:rsidR="00ED0220" w:rsidTr="00FC6DD9">
        <w:tblPrEx>
          <w:tblPrExChange w:id="3647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3648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364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41</w:t>
            </w:r>
          </w:p>
        </w:tc>
        <w:tc>
          <w:tcPr>
            <w:tcW w:w="588" w:type="dxa"/>
            <w:vAlign w:val="center"/>
            <w:tcPrChange w:id="365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548</w:t>
            </w:r>
          </w:p>
        </w:tc>
        <w:tc>
          <w:tcPr>
            <w:tcW w:w="883" w:type="dxa"/>
            <w:vAlign w:val="center"/>
            <w:tcPrChange w:id="365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16-05-2006</w:t>
            </w:r>
          </w:p>
        </w:tc>
        <w:tc>
          <w:tcPr>
            <w:tcW w:w="748" w:type="dxa"/>
            <w:vAlign w:val="center"/>
            <w:tcPrChange w:id="366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66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577F0" w:rsidP="008C2E89">
            <w:pPr>
              <w:rPr>
                <w:rFonts w:cstheme="minorHAnsi"/>
                <w:sz w:val="14"/>
                <w:szCs w:val="14"/>
                <w:rPrChange w:id="3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Basheer Ahmed Sab ir S/o Mehmood Khan</w:t>
            </w:r>
          </w:p>
        </w:tc>
        <w:tc>
          <w:tcPr>
            <w:tcW w:w="700" w:type="dxa"/>
            <w:vAlign w:val="center"/>
            <w:tcPrChange w:id="366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367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67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68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68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330</w:t>
            </w:r>
          </w:p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318</w:t>
            </w:r>
          </w:p>
        </w:tc>
        <w:tc>
          <w:tcPr>
            <w:tcW w:w="899" w:type="dxa"/>
            <w:vAlign w:val="center"/>
            <w:tcPrChange w:id="369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17-03-1998</w:t>
            </w:r>
          </w:p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22-09-1997</w:t>
            </w:r>
          </w:p>
        </w:tc>
        <w:tc>
          <w:tcPr>
            <w:tcW w:w="426" w:type="dxa"/>
            <w:vAlign w:val="center"/>
            <w:tcPrChange w:id="369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7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70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7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70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7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71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71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71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7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72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577F0" w:rsidP="008C2E89">
            <w:pPr>
              <w:jc w:val="center"/>
              <w:rPr>
                <w:rFonts w:cstheme="minorHAnsi"/>
                <w:sz w:val="14"/>
                <w:szCs w:val="14"/>
                <w:rPrChange w:id="37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72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73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73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73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73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DO/Rev/Krb/2905/06 dated 13-05-2006 by the District Officer (Rev), Karachi.</w:t>
            </w:r>
          </w:p>
        </w:tc>
      </w:tr>
      <w:tr w:rsidR="00ED0220" w:rsidTr="00FC6DD9">
        <w:tblPrEx>
          <w:tblPrExChange w:id="3737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3738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373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</w:t>
            </w:r>
          </w:p>
        </w:tc>
        <w:tc>
          <w:tcPr>
            <w:tcW w:w="588" w:type="dxa"/>
            <w:vAlign w:val="center"/>
            <w:tcPrChange w:id="374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547</w:t>
            </w:r>
          </w:p>
        </w:tc>
        <w:tc>
          <w:tcPr>
            <w:tcW w:w="883" w:type="dxa"/>
            <w:vAlign w:val="center"/>
            <w:tcPrChange w:id="374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7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10-05-2006</w:t>
            </w:r>
          </w:p>
        </w:tc>
        <w:tc>
          <w:tcPr>
            <w:tcW w:w="748" w:type="dxa"/>
            <w:vAlign w:val="center"/>
            <w:tcPrChange w:id="375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75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3E26" w:rsidP="008C2E89">
            <w:pPr>
              <w:rPr>
                <w:rFonts w:cstheme="minorHAnsi"/>
                <w:sz w:val="14"/>
                <w:szCs w:val="14"/>
                <w:rPrChange w:id="3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5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Pyar Ali A. Sheerazi S/o A. Sheerazi</w:t>
            </w:r>
          </w:p>
        </w:tc>
        <w:tc>
          <w:tcPr>
            <w:tcW w:w="700" w:type="dxa"/>
            <w:vAlign w:val="center"/>
            <w:tcPrChange w:id="375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376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76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7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77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77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77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7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78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7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78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7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79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79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7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79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80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80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3E26" w:rsidP="008C2E89">
            <w:pPr>
              <w:jc w:val="center"/>
              <w:rPr>
                <w:rFonts w:cstheme="minorHAnsi"/>
                <w:sz w:val="14"/>
                <w:szCs w:val="14"/>
                <w:rPrChange w:id="3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81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81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81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81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81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ACW/SCM/1399/95 dated 16-10-1995 by </w:t>
            </w:r>
            <w:r w:rsidRPr="008C2E89">
              <w:rPr>
                <w:rFonts w:cstheme="minorHAnsi"/>
                <w:sz w:val="14"/>
                <w:szCs w:val="14"/>
                <w:rPrChange w:id="3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the Deputy Commissioner, Karachi-West.</w:t>
            </w:r>
          </w:p>
        </w:tc>
      </w:tr>
      <w:tr w:rsidR="00ED0220" w:rsidTr="00FC6DD9">
        <w:tblPrEx>
          <w:tblPrExChange w:id="3822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3823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382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43</w:t>
            </w:r>
          </w:p>
        </w:tc>
        <w:tc>
          <w:tcPr>
            <w:tcW w:w="588" w:type="dxa"/>
            <w:vAlign w:val="center"/>
            <w:tcPrChange w:id="382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546</w:t>
            </w:r>
          </w:p>
        </w:tc>
        <w:tc>
          <w:tcPr>
            <w:tcW w:w="883" w:type="dxa"/>
            <w:vAlign w:val="center"/>
            <w:tcPrChange w:id="383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10-05-2006</w:t>
            </w:r>
          </w:p>
        </w:tc>
        <w:tc>
          <w:tcPr>
            <w:tcW w:w="748" w:type="dxa"/>
            <w:vAlign w:val="center"/>
            <w:tcPrChange w:id="383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84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33CEC" w:rsidP="008C2E89">
            <w:pPr>
              <w:rPr>
                <w:rFonts w:cstheme="minorHAnsi"/>
                <w:sz w:val="14"/>
                <w:szCs w:val="14"/>
                <w:rPrChange w:id="3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4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Hameed Qureshi S/o Abdul Ghafoor Qureshi</w:t>
            </w:r>
          </w:p>
        </w:tc>
        <w:tc>
          <w:tcPr>
            <w:tcW w:w="700" w:type="dxa"/>
            <w:vAlign w:val="center"/>
            <w:tcPrChange w:id="384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384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85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85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86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440</w:t>
            </w:r>
          </w:p>
        </w:tc>
        <w:tc>
          <w:tcPr>
            <w:tcW w:w="899" w:type="dxa"/>
            <w:vAlign w:val="center"/>
            <w:tcPrChange w:id="386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22-01-2004</w:t>
            </w:r>
          </w:p>
        </w:tc>
        <w:tc>
          <w:tcPr>
            <w:tcW w:w="426" w:type="dxa"/>
            <w:vAlign w:val="center"/>
            <w:tcPrChange w:id="386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87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87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88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88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88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89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33CEC" w:rsidP="008C2E89">
            <w:pPr>
              <w:jc w:val="center"/>
              <w:rPr>
                <w:rFonts w:cstheme="minorHAnsi"/>
                <w:sz w:val="14"/>
                <w:szCs w:val="14"/>
                <w:rPrChange w:id="3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89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8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89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90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90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90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DO/Rev/Krb/2122/06 dated 18-04-2006 by the District Officer (Rev), Karachi.</w:t>
            </w:r>
          </w:p>
        </w:tc>
      </w:tr>
      <w:tr w:rsidR="00ED0220" w:rsidTr="00FC6DD9">
        <w:tblPrEx>
          <w:tblPrExChange w:id="3906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3907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390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</w:t>
            </w:r>
          </w:p>
        </w:tc>
        <w:tc>
          <w:tcPr>
            <w:tcW w:w="588" w:type="dxa"/>
            <w:vAlign w:val="center"/>
            <w:tcPrChange w:id="391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545</w:t>
            </w:r>
          </w:p>
        </w:tc>
        <w:tc>
          <w:tcPr>
            <w:tcW w:w="883" w:type="dxa"/>
            <w:vAlign w:val="center"/>
            <w:tcPrChange w:id="391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10-05-2006</w:t>
            </w:r>
          </w:p>
        </w:tc>
        <w:tc>
          <w:tcPr>
            <w:tcW w:w="748" w:type="dxa"/>
            <w:vAlign w:val="center"/>
            <w:tcPrChange w:id="392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92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E74FF" w:rsidP="008C2E89">
            <w:pPr>
              <w:rPr>
                <w:rFonts w:cstheme="minorHAnsi"/>
                <w:sz w:val="14"/>
                <w:szCs w:val="14"/>
                <w:rPrChange w:id="3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2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Shams Ahmed Barni S/o Muhkhtiar Ahmed Barni</w:t>
            </w:r>
          </w:p>
        </w:tc>
        <w:tc>
          <w:tcPr>
            <w:tcW w:w="700" w:type="dxa"/>
            <w:vAlign w:val="center"/>
            <w:tcPrChange w:id="392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93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93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94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94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440</w:t>
            </w:r>
          </w:p>
        </w:tc>
        <w:tc>
          <w:tcPr>
            <w:tcW w:w="899" w:type="dxa"/>
            <w:vAlign w:val="center"/>
            <w:tcPrChange w:id="394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22-01-2004</w:t>
            </w:r>
          </w:p>
        </w:tc>
        <w:tc>
          <w:tcPr>
            <w:tcW w:w="426" w:type="dxa"/>
            <w:vAlign w:val="center"/>
            <w:tcPrChange w:id="395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95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96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96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9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97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97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E74FF" w:rsidP="008C2E89">
            <w:pPr>
              <w:jc w:val="center"/>
              <w:rPr>
                <w:rFonts w:cstheme="minorHAnsi"/>
                <w:sz w:val="14"/>
                <w:szCs w:val="14"/>
                <w:rPrChange w:id="3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98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98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98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98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98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DO/Rev/Krb/2122/06 dated 18-04-2006 by the District Officer (Rev), Karachi.</w:t>
            </w:r>
          </w:p>
        </w:tc>
      </w:tr>
      <w:tr w:rsidR="00ED0220" w:rsidTr="00FC6DD9">
        <w:tblPrEx>
          <w:tblPrExChange w:id="3990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3991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399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3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45</w:t>
            </w:r>
          </w:p>
        </w:tc>
        <w:tc>
          <w:tcPr>
            <w:tcW w:w="588" w:type="dxa"/>
            <w:vAlign w:val="center"/>
            <w:tcPrChange w:id="399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3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9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544</w:t>
            </w:r>
          </w:p>
        </w:tc>
        <w:tc>
          <w:tcPr>
            <w:tcW w:w="883" w:type="dxa"/>
            <w:vAlign w:val="center"/>
            <w:tcPrChange w:id="400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06-05-2006</w:t>
            </w:r>
          </w:p>
        </w:tc>
        <w:tc>
          <w:tcPr>
            <w:tcW w:w="748" w:type="dxa"/>
            <w:vAlign w:val="center"/>
            <w:tcPrChange w:id="400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400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D28D3" w:rsidP="008C2E89">
            <w:pPr>
              <w:rPr>
                <w:rFonts w:cstheme="minorHAnsi"/>
                <w:sz w:val="14"/>
                <w:szCs w:val="14"/>
                <w:rPrChange w:id="4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1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Akram</w:t>
            </w:r>
          </w:p>
          <w:p w:rsidR="005446E9" w:rsidRPr="008C2E89" w:rsidRDefault="00BD28D3" w:rsidP="008C2E89">
            <w:pPr>
              <w:rPr>
                <w:rFonts w:cstheme="minorHAnsi"/>
                <w:sz w:val="14"/>
                <w:szCs w:val="14"/>
                <w:rPrChange w:id="4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1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Imran Shah</w:t>
            </w:r>
          </w:p>
          <w:p w:rsidR="005446E9" w:rsidRPr="008C2E89" w:rsidRDefault="00BD28D3" w:rsidP="008C2E89">
            <w:pPr>
              <w:rPr>
                <w:rFonts w:cstheme="minorHAnsi"/>
                <w:sz w:val="14"/>
                <w:szCs w:val="14"/>
                <w:rPrChange w:id="4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1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Javed Shah S/o Mastan Ali Shah</w:t>
            </w:r>
          </w:p>
        </w:tc>
        <w:tc>
          <w:tcPr>
            <w:tcW w:w="700" w:type="dxa"/>
            <w:vAlign w:val="center"/>
            <w:tcPrChange w:id="401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402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402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4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403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403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403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404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04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05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05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05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06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06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D28D3" w:rsidP="008C2E89">
            <w:pPr>
              <w:jc w:val="center"/>
              <w:rPr>
                <w:rFonts w:cstheme="minorHAnsi"/>
                <w:sz w:val="14"/>
                <w:szCs w:val="14"/>
                <w:rPrChange w:id="4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07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407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407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407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07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DO/Rev/Krb/2667/06 dated 04-05-2006 by the District Officer (Rev), Karachi.</w:t>
            </w:r>
          </w:p>
        </w:tc>
      </w:tr>
      <w:tr w:rsidR="00ED0220" w:rsidTr="00FC6DD9">
        <w:tblPrEx>
          <w:tblPrExChange w:id="4080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4081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408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46</w:t>
            </w:r>
          </w:p>
        </w:tc>
        <w:tc>
          <w:tcPr>
            <w:tcW w:w="588" w:type="dxa"/>
            <w:vAlign w:val="center"/>
            <w:tcPrChange w:id="408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543</w:t>
            </w:r>
          </w:p>
        </w:tc>
        <w:tc>
          <w:tcPr>
            <w:tcW w:w="883" w:type="dxa"/>
            <w:vAlign w:val="center"/>
            <w:tcPrChange w:id="409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05-05-2006</w:t>
            </w:r>
          </w:p>
        </w:tc>
        <w:tc>
          <w:tcPr>
            <w:tcW w:w="748" w:type="dxa"/>
            <w:vAlign w:val="center"/>
            <w:tcPrChange w:id="409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0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409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B56C3" w:rsidP="008C2E89">
            <w:pPr>
              <w:rPr>
                <w:rFonts w:cstheme="minorHAnsi"/>
                <w:sz w:val="14"/>
                <w:szCs w:val="14"/>
                <w:rPrChange w:id="4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0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Malak Imam Din S/o Malak Allaudin</w:t>
            </w:r>
          </w:p>
        </w:tc>
        <w:tc>
          <w:tcPr>
            <w:tcW w:w="700" w:type="dxa"/>
            <w:vAlign w:val="center"/>
            <w:tcPrChange w:id="410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00-20</w:t>
            </w:r>
          </w:p>
        </w:tc>
        <w:tc>
          <w:tcPr>
            <w:tcW w:w="658" w:type="dxa"/>
            <w:vAlign w:val="center"/>
            <w:tcPrChange w:id="410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411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4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411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411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436</w:t>
            </w:r>
          </w:p>
        </w:tc>
        <w:tc>
          <w:tcPr>
            <w:tcW w:w="899" w:type="dxa"/>
            <w:vAlign w:val="center"/>
            <w:tcPrChange w:id="412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31-10-2003</w:t>
            </w:r>
          </w:p>
        </w:tc>
        <w:tc>
          <w:tcPr>
            <w:tcW w:w="426" w:type="dxa"/>
            <w:vAlign w:val="center"/>
            <w:tcPrChange w:id="412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13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13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13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14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14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15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B56C3" w:rsidP="008C2E89">
            <w:pPr>
              <w:jc w:val="center"/>
              <w:rPr>
                <w:rFonts w:cstheme="minorHAnsi"/>
                <w:sz w:val="14"/>
                <w:szCs w:val="14"/>
                <w:rPrChange w:id="4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15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415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415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415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16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DO/Rev/Krb/2522/06 dated 28-04-2006 by the District Officer (Rev), Karachi.</w:t>
            </w:r>
          </w:p>
        </w:tc>
      </w:tr>
      <w:tr w:rsidR="00ED0220" w:rsidTr="00FC6DD9">
        <w:tblPrEx>
          <w:tblPrExChange w:id="4164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4165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416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</w:t>
            </w:r>
          </w:p>
        </w:tc>
        <w:tc>
          <w:tcPr>
            <w:tcW w:w="588" w:type="dxa"/>
            <w:vAlign w:val="center"/>
            <w:tcPrChange w:id="417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542</w:t>
            </w:r>
          </w:p>
        </w:tc>
        <w:tc>
          <w:tcPr>
            <w:tcW w:w="883" w:type="dxa"/>
            <w:vAlign w:val="center"/>
            <w:tcPrChange w:id="417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25-04-2006</w:t>
            </w:r>
          </w:p>
        </w:tc>
        <w:tc>
          <w:tcPr>
            <w:tcW w:w="748" w:type="dxa"/>
            <w:vAlign w:val="center"/>
            <w:tcPrChange w:id="417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418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A61FD" w:rsidP="008C2E89">
            <w:pPr>
              <w:rPr>
                <w:rFonts w:cstheme="minorHAnsi"/>
                <w:sz w:val="14"/>
                <w:szCs w:val="14"/>
                <w:rPrChange w:id="4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8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Mehnaz W/o Ubaid Chhapra</w:t>
            </w:r>
          </w:p>
        </w:tc>
        <w:tc>
          <w:tcPr>
            <w:tcW w:w="700" w:type="dxa"/>
            <w:vAlign w:val="center"/>
            <w:tcPrChange w:id="418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419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419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4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1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419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420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430</w:t>
            </w:r>
          </w:p>
        </w:tc>
        <w:tc>
          <w:tcPr>
            <w:tcW w:w="899" w:type="dxa"/>
            <w:vAlign w:val="center"/>
            <w:tcPrChange w:id="420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23-08-2003</w:t>
            </w:r>
          </w:p>
        </w:tc>
        <w:tc>
          <w:tcPr>
            <w:tcW w:w="426" w:type="dxa"/>
            <w:vAlign w:val="center"/>
            <w:tcPrChange w:id="421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21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21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22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22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23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23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A61FD" w:rsidP="008C2E89">
            <w:pPr>
              <w:jc w:val="center"/>
              <w:rPr>
                <w:rFonts w:cstheme="minorHAnsi"/>
                <w:sz w:val="14"/>
                <w:szCs w:val="14"/>
                <w:rPrChange w:id="4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23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424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424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424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24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DO/Rev/Krb/208/06 dated 02-04-2006 by the District Officer (Rev), Karachi.</w:t>
            </w:r>
          </w:p>
        </w:tc>
      </w:tr>
      <w:tr w:rsidR="00ED0220" w:rsidTr="00FC6DD9">
        <w:tblPrEx>
          <w:tblPrExChange w:id="4248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4249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425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48</w:t>
            </w:r>
          </w:p>
        </w:tc>
        <w:tc>
          <w:tcPr>
            <w:tcW w:w="588" w:type="dxa"/>
            <w:vAlign w:val="center"/>
            <w:tcPrChange w:id="425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541</w:t>
            </w:r>
          </w:p>
        </w:tc>
        <w:tc>
          <w:tcPr>
            <w:tcW w:w="883" w:type="dxa"/>
            <w:vAlign w:val="center"/>
            <w:tcPrChange w:id="425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01-04-2006</w:t>
            </w:r>
          </w:p>
        </w:tc>
        <w:tc>
          <w:tcPr>
            <w:tcW w:w="748" w:type="dxa"/>
            <w:vAlign w:val="center"/>
            <w:tcPrChange w:id="426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426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160DB" w:rsidP="008C2E89">
            <w:pPr>
              <w:rPr>
                <w:rFonts w:cstheme="minorHAnsi"/>
                <w:sz w:val="14"/>
                <w:szCs w:val="14"/>
                <w:rPrChange w:id="4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6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Ashraf S/o Muhammad Younus</w:t>
            </w:r>
          </w:p>
          <w:p w:rsidR="005446E9" w:rsidRPr="008C2E89" w:rsidRDefault="005160DB" w:rsidP="008C2E89">
            <w:pPr>
              <w:rPr>
                <w:rFonts w:cstheme="minorHAnsi"/>
                <w:sz w:val="14"/>
                <w:szCs w:val="14"/>
                <w:rPrChange w:id="4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7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Abdul Rauf S/o Abdul Majeed</w:t>
            </w:r>
          </w:p>
        </w:tc>
        <w:tc>
          <w:tcPr>
            <w:tcW w:w="700" w:type="dxa"/>
            <w:vAlign w:val="center"/>
            <w:tcPrChange w:id="427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00-20</w:t>
            </w:r>
          </w:p>
        </w:tc>
        <w:tc>
          <w:tcPr>
            <w:tcW w:w="658" w:type="dxa"/>
            <w:vAlign w:val="center"/>
            <w:tcPrChange w:id="427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428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4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428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428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429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2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429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2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30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30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30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31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31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32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160DB" w:rsidP="008C2E89">
            <w:pPr>
              <w:jc w:val="center"/>
              <w:rPr>
                <w:rFonts w:cstheme="minorHAnsi"/>
                <w:sz w:val="14"/>
                <w:szCs w:val="14"/>
                <w:rPrChange w:id="4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32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432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432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433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33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3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DO/Rev/Krb/1899/06 dated 31-03-2006 by the District Officer (Rev), Karachi.</w:t>
            </w:r>
          </w:p>
        </w:tc>
      </w:tr>
      <w:tr w:rsidR="00ED0220" w:rsidTr="00FC6DD9">
        <w:tblPrEx>
          <w:tblPrExChange w:id="4335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4336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433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3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49</w:t>
            </w:r>
          </w:p>
        </w:tc>
        <w:tc>
          <w:tcPr>
            <w:tcW w:w="588" w:type="dxa"/>
            <w:vAlign w:val="center"/>
            <w:tcPrChange w:id="434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540</w:t>
            </w:r>
          </w:p>
        </w:tc>
        <w:tc>
          <w:tcPr>
            <w:tcW w:w="883" w:type="dxa"/>
            <w:vAlign w:val="center"/>
            <w:tcPrChange w:id="434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01-04-2006</w:t>
            </w:r>
          </w:p>
        </w:tc>
        <w:tc>
          <w:tcPr>
            <w:tcW w:w="748" w:type="dxa"/>
            <w:vAlign w:val="center"/>
            <w:tcPrChange w:id="434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435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F1712" w:rsidP="008C2E89">
            <w:pPr>
              <w:rPr>
                <w:rFonts w:cstheme="minorHAnsi"/>
                <w:sz w:val="14"/>
                <w:szCs w:val="14"/>
                <w:rPrChange w:id="4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5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Abdul Rauf S/o Abdul Majeed</w:t>
            </w:r>
          </w:p>
          <w:p w:rsidR="005446E9" w:rsidRPr="008C2E89" w:rsidRDefault="005F1712" w:rsidP="008C2E89">
            <w:pPr>
              <w:rPr>
                <w:rFonts w:cstheme="minorHAnsi"/>
                <w:sz w:val="14"/>
                <w:szCs w:val="14"/>
                <w:rPrChange w:id="4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5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Ashraf S/o Muhammad Younus</w:t>
            </w:r>
          </w:p>
        </w:tc>
        <w:tc>
          <w:tcPr>
            <w:tcW w:w="700" w:type="dxa"/>
            <w:vAlign w:val="center"/>
            <w:tcPrChange w:id="436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00-20</w:t>
            </w:r>
          </w:p>
        </w:tc>
        <w:tc>
          <w:tcPr>
            <w:tcW w:w="658" w:type="dxa"/>
            <w:vAlign w:val="center"/>
            <w:tcPrChange w:id="436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436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4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437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437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438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438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38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39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39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3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4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40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40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F1712" w:rsidP="008C2E89">
            <w:pPr>
              <w:jc w:val="center"/>
              <w:rPr>
                <w:rFonts w:cstheme="minorHAnsi"/>
                <w:sz w:val="14"/>
                <w:szCs w:val="14"/>
                <w:rPrChange w:id="4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41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441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441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441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41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4419" w:author="kk" w:date="2017-03-11T14:53:00Z"/>
                <w:rFonts w:cstheme="minorHAnsi"/>
                <w:sz w:val="14"/>
                <w:szCs w:val="14"/>
                <w:rPrChange w:id="4420" w:author="kk" w:date="2017-04-22T04:35:00Z">
                  <w:rPr>
                    <w:ins w:id="4421" w:author="kk" w:date="2017-03-11T14:53:00Z"/>
                    <w:rFonts w:cstheme="minorHAnsi"/>
                    <w:sz w:val="16"/>
                    <w:szCs w:val="16"/>
                  </w:rPr>
                </w:rPrChange>
              </w:rPr>
              <w:pPrChange w:id="44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DO/Rev/Krb/1899/06 dated 31-03-2006 by the District Officer (Rev), Karachi.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sz w:val="14"/>
                <w:szCs w:val="14"/>
                <w:rPrChange w:id="4424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4425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4426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4427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442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</w:t>
            </w:r>
          </w:p>
        </w:tc>
        <w:tc>
          <w:tcPr>
            <w:tcW w:w="588" w:type="dxa"/>
            <w:vAlign w:val="center"/>
            <w:tcPrChange w:id="443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539</w:t>
            </w:r>
          </w:p>
        </w:tc>
        <w:tc>
          <w:tcPr>
            <w:tcW w:w="883" w:type="dxa"/>
            <w:vAlign w:val="center"/>
            <w:tcPrChange w:id="443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22-03-2006</w:t>
            </w:r>
          </w:p>
        </w:tc>
        <w:tc>
          <w:tcPr>
            <w:tcW w:w="748" w:type="dxa"/>
            <w:vAlign w:val="center"/>
            <w:tcPrChange w:id="444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444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E0D15" w:rsidP="008C2E89">
            <w:pPr>
              <w:rPr>
                <w:rFonts w:cstheme="minorHAnsi"/>
                <w:sz w:val="14"/>
                <w:szCs w:val="14"/>
                <w:rPrChange w:id="4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4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Baseer S/o Basheer Ahmed Sabir</w:t>
            </w:r>
          </w:p>
        </w:tc>
        <w:tc>
          <w:tcPr>
            <w:tcW w:w="700" w:type="dxa"/>
            <w:vAlign w:val="center"/>
            <w:tcPrChange w:id="444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15-00</w:t>
            </w:r>
          </w:p>
        </w:tc>
        <w:tc>
          <w:tcPr>
            <w:tcW w:w="658" w:type="dxa"/>
            <w:vAlign w:val="center"/>
            <w:tcPrChange w:id="445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445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4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446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446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433</w:t>
            </w:r>
          </w:p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465</w:t>
            </w:r>
          </w:p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</w:t>
            </w:r>
            <w:r w:rsidR="00E05BCE" w:rsidRPr="008C2E89">
              <w:rPr>
                <w:rFonts w:cstheme="minorHAnsi"/>
                <w:sz w:val="14"/>
                <w:szCs w:val="14"/>
                <w:rPrChange w:id="4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</w:t>
            </w:r>
          </w:p>
          <w:p w:rsidR="005446E9" w:rsidRPr="008C2E89" w:rsidRDefault="00E05BCE" w:rsidP="008C2E89">
            <w:pPr>
              <w:jc w:val="center"/>
              <w:rPr>
                <w:rFonts w:cstheme="minorHAnsi"/>
                <w:sz w:val="14"/>
                <w:szCs w:val="14"/>
                <w:rPrChange w:id="4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282</w:t>
            </w:r>
          </w:p>
          <w:p w:rsidR="005446E9" w:rsidRPr="008C2E89" w:rsidRDefault="00E05BCE" w:rsidP="008C2E89">
            <w:pPr>
              <w:jc w:val="center"/>
              <w:rPr>
                <w:rFonts w:cstheme="minorHAnsi"/>
                <w:sz w:val="14"/>
                <w:szCs w:val="14"/>
                <w:rPrChange w:id="4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283</w:t>
            </w:r>
          </w:p>
        </w:tc>
        <w:tc>
          <w:tcPr>
            <w:tcW w:w="899" w:type="dxa"/>
            <w:vAlign w:val="center"/>
            <w:tcPrChange w:id="448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26-08-2003</w:t>
            </w:r>
          </w:p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08-06-2004</w:t>
            </w:r>
          </w:p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13-06-1996</w:t>
            </w:r>
          </w:p>
          <w:p w:rsidR="005446E9" w:rsidRPr="008C2E89" w:rsidRDefault="00E05BCE" w:rsidP="008C2E89">
            <w:pPr>
              <w:jc w:val="center"/>
              <w:rPr>
                <w:rFonts w:cstheme="minorHAnsi"/>
                <w:sz w:val="14"/>
                <w:szCs w:val="14"/>
                <w:rPrChange w:id="4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13-06-1996</w:t>
            </w:r>
          </w:p>
          <w:p w:rsidR="005446E9" w:rsidRPr="008C2E89" w:rsidRDefault="00E05BCE" w:rsidP="008C2E89">
            <w:pPr>
              <w:jc w:val="center"/>
              <w:rPr>
                <w:rFonts w:cstheme="minorHAnsi"/>
                <w:sz w:val="14"/>
                <w:szCs w:val="14"/>
                <w:rPrChange w:id="4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13-06-1996</w:t>
            </w:r>
          </w:p>
        </w:tc>
        <w:tc>
          <w:tcPr>
            <w:tcW w:w="426" w:type="dxa"/>
            <w:vAlign w:val="center"/>
            <w:tcPrChange w:id="449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4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4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50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50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5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50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51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5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51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52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E0D15" w:rsidP="008C2E89">
            <w:pPr>
              <w:jc w:val="center"/>
              <w:rPr>
                <w:rFonts w:cstheme="minorHAnsi"/>
                <w:sz w:val="14"/>
                <w:szCs w:val="14"/>
                <w:rPrChange w:id="4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52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452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452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453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53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DO/Rev/Krb/1552/06 dated 18-03-2006 by the District Officer (Rev), Karachi.</w:t>
            </w:r>
          </w:p>
        </w:tc>
      </w:tr>
      <w:tr w:rsidR="00ED0220" w:rsidTr="00FC6DD9">
        <w:tblPrEx>
          <w:tblPrExChange w:id="4535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4536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453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C72F3" w:rsidP="008C2E89">
            <w:pPr>
              <w:jc w:val="center"/>
              <w:rPr>
                <w:rFonts w:cstheme="minorHAnsi"/>
                <w:sz w:val="14"/>
                <w:szCs w:val="14"/>
                <w:rPrChange w:id="4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</w:t>
            </w:r>
          </w:p>
        </w:tc>
        <w:tc>
          <w:tcPr>
            <w:tcW w:w="588" w:type="dxa"/>
            <w:vAlign w:val="center"/>
            <w:tcPrChange w:id="454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C72F3" w:rsidP="008C2E89">
            <w:pPr>
              <w:jc w:val="center"/>
              <w:rPr>
                <w:rFonts w:cstheme="minorHAnsi"/>
                <w:sz w:val="14"/>
                <w:szCs w:val="14"/>
                <w:rPrChange w:id="4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538</w:t>
            </w:r>
          </w:p>
        </w:tc>
        <w:tc>
          <w:tcPr>
            <w:tcW w:w="883" w:type="dxa"/>
            <w:vAlign w:val="center"/>
            <w:tcPrChange w:id="454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C72F3" w:rsidP="008C2E89">
            <w:pPr>
              <w:jc w:val="center"/>
              <w:rPr>
                <w:rFonts w:cstheme="minorHAnsi"/>
                <w:sz w:val="14"/>
                <w:szCs w:val="14"/>
                <w:rPrChange w:id="4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22-03-2006</w:t>
            </w:r>
          </w:p>
        </w:tc>
        <w:tc>
          <w:tcPr>
            <w:tcW w:w="748" w:type="dxa"/>
            <w:vAlign w:val="center"/>
            <w:tcPrChange w:id="454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C72F3" w:rsidP="008C2E89">
            <w:pPr>
              <w:jc w:val="center"/>
              <w:rPr>
                <w:rFonts w:cstheme="minorHAnsi"/>
                <w:sz w:val="14"/>
                <w:szCs w:val="14"/>
                <w:rPrChange w:id="4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455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C72F3" w:rsidP="008C2E89">
            <w:pPr>
              <w:rPr>
                <w:rFonts w:cstheme="minorHAnsi"/>
                <w:sz w:val="14"/>
                <w:szCs w:val="14"/>
                <w:rPrChange w:id="4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5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Rasheed S/o Maqbool</w:t>
            </w:r>
          </w:p>
        </w:tc>
        <w:tc>
          <w:tcPr>
            <w:tcW w:w="700" w:type="dxa"/>
            <w:vAlign w:val="center"/>
            <w:tcPrChange w:id="455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C72F3" w:rsidP="008C2E89">
            <w:pPr>
              <w:jc w:val="center"/>
              <w:rPr>
                <w:rFonts w:cstheme="minorHAnsi"/>
                <w:sz w:val="14"/>
                <w:szCs w:val="14"/>
                <w:rPrChange w:id="4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456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C72F3" w:rsidP="008C2E89">
            <w:pPr>
              <w:jc w:val="center"/>
              <w:rPr>
                <w:rFonts w:cstheme="minorHAnsi"/>
                <w:sz w:val="14"/>
                <w:szCs w:val="14"/>
                <w:rPrChange w:id="4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456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4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456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C72F3" w:rsidP="008C2E89">
            <w:pPr>
              <w:jc w:val="center"/>
              <w:rPr>
                <w:rFonts w:cstheme="minorHAnsi"/>
                <w:sz w:val="14"/>
                <w:szCs w:val="14"/>
                <w:rPrChange w:id="4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457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C72F3" w:rsidP="008C2E89">
            <w:pPr>
              <w:jc w:val="center"/>
              <w:rPr>
                <w:rFonts w:cstheme="minorHAnsi"/>
                <w:sz w:val="14"/>
                <w:szCs w:val="14"/>
                <w:rPrChange w:id="4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309</w:t>
            </w:r>
          </w:p>
        </w:tc>
        <w:tc>
          <w:tcPr>
            <w:tcW w:w="899" w:type="dxa"/>
            <w:vAlign w:val="center"/>
            <w:tcPrChange w:id="457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17534" w:rsidP="008C2E89">
            <w:pPr>
              <w:jc w:val="center"/>
              <w:rPr>
                <w:rFonts w:cstheme="minorHAnsi"/>
                <w:sz w:val="14"/>
                <w:szCs w:val="14"/>
                <w:rPrChange w:id="4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23-05-1997</w:t>
            </w:r>
          </w:p>
        </w:tc>
        <w:tc>
          <w:tcPr>
            <w:tcW w:w="426" w:type="dxa"/>
            <w:vAlign w:val="center"/>
            <w:tcPrChange w:id="458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17534" w:rsidP="008C2E89">
            <w:pPr>
              <w:jc w:val="center"/>
              <w:rPr>
                <w:rFonts w:cstheme="minorHAnsi"/>
                <w:sz w:val="14"/>
                <w:szCs w:val="14"/>
                <w:rPrChange w:id="4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58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17534" w:rsidP="008C2E89">
            <w:pPr>
              <w:jc w:val="center"/>
              <w:rPr>
                <w:rFonts w:cstheme="minorHAnsi"/>
                <w:sz w:val="14"/>
                <w:szCs w:val="14"/>
                <w:rPrChange w:id="4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58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17534" w:rsidP="008C2E89">
            <w:pPr>
              <w:jc w:val="center"/>
              <w:rPr>
                <w:rFonts w:cstheme="minorHAnsi"/>
                <w:sz w:val="14"/>
                <w:szCs w:val="14"/>
                <w:rPrChange w:id="4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59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17534" w:rsidP="008C2E89">
            <w:pPr>
              <w:jc w:val="center"/>
              <w:rPr>
                <w:rFonts w:cstheme="minorHAnsi"/>
                <w:sz w:val="14"/>
                <w:szCs w:val="14"/>
                <w:rPrChange w:id="4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59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17534" w:rsidP="008C2E89">
            <w:pPr>
              <w:jc w:val="center"/>
              <w:rPr>
                <w:rFonts w:cstheme="minorHAnsi"/>
                <w:sz w:val="14"/>
                <w:szCs w:val="14"/>
                <w:rPrChange w:id="4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5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60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17534" w:rsidP="008C2E89">
            <w:pPr>
              <w:jc w:val="center"/>
              <w:rPr>
                <w:rFonts w:cstheme="minorHAnsi"/>
                <w:sz w:val="14"/>
                <w:szCs w:val="14"/>
                <w:rPrChange w:id="46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60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17534" w:rsidP="008C2E89">
            <w:pPr>
              <w:jc w:val="center"/>
              <w:rPr>
                <w:rFonts w:cstheme="minorHAnsi"/>
                <w:sz w:val="14"/>
                <w:szCs w:val="14"/>
                <w:rPrChange w:id="4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60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461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461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461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61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Nil dated 28-11-1993 by the Deputy Commissioner, Karachi.</w:t>
            </w:r>
          </w:p>
        </w:tc>
      </w:tr>
      <w:tr w:rsidR="00ED0220" w:rsidTr="00FC6DD9">
        <w:tblPrEx>
          <w:tblPrExChange w:id="4619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4620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462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52</w:t>
            </w:r>
          </w:p>
        </w:tc>
        <w:tc>
          <w:tcPr>
            <w:tcW w:w="588" w:type="dxa"/>
            <w:vAlign w:val="center"/>
            <w:tcPrChange w:id="462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537</w:t>
            </w:r>
          </w:p>
        </w:tc>
        <w:tc>
          <w:tcPr>
            <w:tcW w:w="883" w:type="dxa"/>
            <w:vAlign w:val="center"/>
            <w:tcPrChange w:id="462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17-03-2006</w:t>
            </w:r>
          </w:p>
        </w:tc>
        <w:tc>
          <w:tcPr>
            <w:tcW w:w="748" w:type="dxa"/>
            <w:vAlign w:val="center"/>
            <w:tcPrChange w:id="463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463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C4A9D" w:rsidP="008C2E89">
            <w:pPr>
              <w:rPr>
                <w:rFonts w:cstheme="minorHAnsi"/>
                <w:sz w:val="14"/>
                <w:szCs w:val="14"/>
                <w:rPrChange w:id="4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3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Yousuf S/o Jahangir Baloch</w:t>
            </w:r>
          </w:p>
        </w:tc>
        <w:tc>
          <w:tcPr>
            <w:tcW w:w="700" w:type="dxa"/>
            <w:vAlign w:val="center"/>
            <w:tcPrChange w:id="464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464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464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4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465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465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466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466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66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67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67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68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68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68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C4A9D" w:rsidP="008C2E89">
            <w:pPr>
              <w:jc w:val="center"/>
              <w:rPr>
                <w:rFonts w:cstheme="minorHAnsi"/>
                <w:sz w:val="14"/>
                <w:szCs w:val="14"/>
                <w:rPrChange w:id="46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6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69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469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469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469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69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7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ACW/SCM/741/1994 dated 12-07-1994 by the Deputy Commissioner, Karachi.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Note; the lease converted in 99 Years.</w:t>
            </w:r>
          </w:p>
        </w:tc>
      </w:tr>
      <w:tr w:rsidR="00ED0220" w:rsidTr="00FC6DD9">
        <w:tblPrEx>
          <w:tblPrExChange w:id="4706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4707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470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53</w:t>
            </w:r>
          </w:p>
        </w:tc>
        <w:tc>
          <w:tcPr>
            <w:tcW w:w="588" w:type="dxa"/>
            <w:vAlign w:val="center"/>
            <w:tcPrChange w:id="471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536</w:t>
            </w:r>
          </w:p>
        </w:tc>
        <w:tc>
          <w:tcPr>
            <w:tcW w:w="883" w:type="dxa"/>
            <w:vAlign w:val="center"/>
            <w:tcPrChange w:id="471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21-02-2006</w:t>
            </w:r>
          </w:p>
        </w:tc>
        <w:tc>
          <w:tcPr>
            <w:tcW w:w="748" w:type="dxa"/>
            <w:vAlign w:val="center"/>
            <w:tcPrChange w:id="472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472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F0726" w:rsidP="008C2E89">
            <w:pPr>
              <w:rPr>
                <w:rFonts w:cstheme="minorHAnsi"/>
                <w:sz w:val="14"/>
                <w:szCs w:val="14"/>
                <w:rPrChange w:id="4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2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Mehmood Khan S/o Imam Bux</w:t>
            </w:r>
          </w:p>
        </w:tc>
        <w:tc>
          <w:tcPr>
            <w:tcW w:w="700" w:type="dxa"/>
            <w:vAlign w:val="center"/>
            <w:tcPrChange w:id="472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473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473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4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474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474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474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475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75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76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76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7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77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77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F0726" w:rsidP="008C2E89">
            <w:pPr>
              <w:jc w:val="center"/>
              <w:rPr>
                <w:rFonts w:cstheme="minorHAnsi"/>
                <w:sz w:val="14"/>
                <w:szCs w:val="14"/>
                <w:rPrChange w:id="4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78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478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478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478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78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ACW/SCM/741/94  dated 12-07-1994 by the Deputy Commissioner, Karachi.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479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Note: land acquired by Suparco</w:t>
            </w:r>
          </w:p>
        </w:tc>
      </w:tr>
      <w:tr w:rsidR="00ED0220" w:rsidTr="00FC6DD9">
        <w:tblPrEx>
          <w:tblPrExChange w:id="4793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4794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479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7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54</w:t>
            </w:r>
          </w:p>
        </w:tc>
        <w:tc>
          <w:tcPr>
            <w:tcW w:w="588" w:type="dxa"/>
            <w:vAlign w:val="center"/>
            <w:tcPrChange w:id="479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535</w:t>
            </w:r>
          </w:p>
        </w:tc>
        <w:tc>
          <w:tcPr>
            <w:tcW w:w="883" w:type="dxa"/>
            <w:vAlign w:val="center"/>
            <w:tcPrChange w:id="480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20-02-2006</w:t>
            </w:r>
          </w:p>
        </w:tc>
        <w:tc>
          <w:tcPr>
            <w:tcW w:w="748" w:type="dxa"/>
            <w:vAlign w:val="center"/>
            <w:tcPrChange w:id="480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481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C6F08" w:rsidP="008C2E89">
            <w:pPr>
              <w:rPr>
                <w:rFonts w:cstheme="minorHAnsi"/>
                <w:sz w:val="14"/>
                <w:szCs w:val="14"/>
                <w:rPrChange w:id="4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1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Basheer Ahmed Sabir S/o Memood Khan</w:t>
            </w:r>
          </w:p>
        </w:tc>
        <w:tc>
          <w:tcPr>
            <w:tcW w:w="700" w:type="dxa"/>
            <w:vAlign w:val="center"/>
            <w:tcPrChange w:id="481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03-00</w:t>
            </w:r>
          </w:p>
        </w:tc>
        <w:tc>
          <w:tcPr>
            <w:tcW w:w="658" w:type="dxa"/>
            <w:vAlign w:val="center"/>
            <w:tcPrChange w:id="481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482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4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482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483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93A37" w:rsidP="008C2E89">
            <w:pPr>
              <w:jc w:val="center"/>
              <w:rPr>
                <w:rFonts w:cstheme="minorHAnsi"/>
                <w:sz w:val="14"/>
                <w:szCs w:val="14"/>
                <w:rPrChange w:id="48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490</w:t>
            </w:r>
          </w:p>
        </w:tc>
        <w:tc>
          <w:tcPr>
            <w:tcW w:w="899" w:type="dxa"/>
            <w:vAlign w:val="center"/>
            <w:tcPrChange w:id="483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93A37" w:rsidP="008C2E89">
            <w:pPr>
              <w:jc w:val="center"/>
              <w:rPr>
                <w:rFonts w:cstheme="minorHAnsi"/>
                <w:sz w:val="14"/>
                <w:szCs w:val="14"/>
                <w:rPrChange w:id="48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</w:t>
            </w:r>
            <w:r w:rsidR="001C6F08" w:rsidRPr="008C2E89">
              <w:rPr>
                <w:rFonts w:cstheme="minorHAnsi"/>
                <w:sz w:val="14"/>
                <w:szCs w:val="14"/>
                <w:rPrChange w:id="4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  <w:r w:rsidRPr="008C2E89">
              <w:rPr>
                <w:rFonts w:cstheme="minorHAnsi"/>
                <w:sz w:val="14"/>
                <w:szCs w:val="14"/>
                <w:rPrChange w:id="48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</w:t>
            </w:r>
            <w:r w:rsidR="001C6F08" w:rsidRPr="008C2E89">
              <w:rPr>
                <w:rFonts w:cstheme="minorHAnsi"/>
                <w:sz w:val="14"/>
                <w:szCs w:val="14"/>
                <w:rPrChange w:id="4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  <w:r w:rsidRPr="008C2E89">
              <w:rPr>
                <w:rFonts w:cstheme="minorHAnsi"/>
                <w:sz w:val="14"/>
                <w:szCs w:val="14"/>
                <w:rPrChange w:id="48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2004</w:t>
            </w:r>
          </w:p>
        </w:tc>
        <w:tc>
          <w:tcPr>
            <w:tcW w:w="426" w:type="dxa"/>
            <w:vAlign w:val="center"/>
            <w:tcPrChange w:id="484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84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8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85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8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85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8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8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8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86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8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86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C6F08" w:rsidP="008C2E89">
            <w:pPr>
              <w:jc w:val="center"/>
              <w:rPr>
                <w:rFonts w:cstheme="minorHAnsi"/>
                <w:sz w:val="14"/>
                <w:szCs w:val="14"/>
                <w:rPrChange w:id="48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87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8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487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487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487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87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487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DO/Rev/Krb/739 dated 13-02-2006 by the District Officer (Rev), Karachi.</w:t>
            </w:r>
          </w:p>
        </w:tc>
      </w:tr>
      <w:tr w:rsidR="00ED0220" w:rsidTr="00FC6DD9">
        <w:tblPrEx>
          <w:tblPrExChange w:id="4881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4882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488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8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55</w:t>
            </w:r>
          </w:p>
        </w:tc>
        <w:tc>
          <w:tcPr>
            <w:tcW w:w="588" w:type="dxa"/>
            <w:vAlign w:val="center"/>
            <w:tcPrChange w:id="488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8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534</w:t>
            </w:r>
          </w:p>
        </w:tc>
        <w:tc>
          <w:tcPr>
            <w:tcW w:w="883" w:type="dxa"/>
            <w:vAlign w:val="center"/>
            <w:tcPrChange w:id="489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8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14-02-2006</w:t>
            </w:r>
          </w:p>
        </w:tc>
        <w:tc>
          <w:tcPr>
            <w:tcW w:w="748" w:type="dxa"/>
            <w:vAlign w:val="center"/>
            <w:tcPrChange w:id="489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8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8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8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489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A3763" w:rsidP="008C2E89">
            <w:pPr>
              <w:rPr>
                <w:rFonts w:cstheme="minorHAnsi"/>
                <w:sz w:val="14"/>
                <w:szCs w:val="14"/>
                <w:rPrChange w:id="49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0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Ashraf Qadri S/o Abdul Karim Qureshi</w:t>
            </w:r>
          </w:p>
        </w:tc>
        <w:tc>
          <w:tcPr>
            <w:tcW w:w="700" w:type="dxa"/>
            <w:vAlign w:val="center"/>
            <w:tcPrChange w:id="490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490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491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49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491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491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368</w:t>
            </w:r>
          </w:p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294</w:t>
            </w:r>
          </w:p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293</w:t>
            </w:r>
          </w:p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292</w:t>
            </w:r>
          </w:p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291</w:t>
            </w:r>
          </w:p>
        </w:tc>
        <w:tc>
          <w:tcPr>
            <w:tcW w:w="899" w:type="dxa"/>
            <w:vAlign w:val="center"/>
            <w:tcPrChange w:id="493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06-08-1996</w:t>
            </w:r>
          </w:p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06-08-1996</w:t>
            </w:r>
          </w:p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06-08-1996</w:t>
            </w:r>
          </w:p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06-08-1996</w:t>
            </w:r>
          </w:p>
        </w:tc>
        <w:tc>
          <w:tcPr>
            <w:tcW w:w="426" w:type="dxa"/>
            <w:vAlign w:val="center"/>
            <w:tcPrChange w:id="495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95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95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96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96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97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97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A3763" w:rsidP="008C2E89">
            <w:pPr>
              <w:jc w:val="center"/>
              <w:rPr>
                <w:rFonts w:cstheme="minorHAnsi"/>
                <w:sz w:val="14"/>
                <w:szCs w:val="14"/>
                <w:rPrChange w:id="4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97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49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498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498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498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98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498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DO/Rev/Krb/603 dated 02-02-2006 by the District Officer (Rev), Karachi.</w:t>
            </w:r>
          </w:p>
        </w:tc>
      </w:tr>
      <w:tr w:rsidR="00ED0220" w:rsidTr="00FC6DD9">
        <w:tblPrEx>
          <w:tblPrExChange w:id="4989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4990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499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4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56</w:t>
            </w:r>
          </w:p>
        </w:tc>
        <w:tc>
          <w:tcPr>
            <w:tcW w:w="588" w:type="dxa"/>
            <w:vAlign w:val="center"/>
            <w:tcPrChange w:id="499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4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533</w:t>
            </w:r>
          </w:p>
        </w:tc>
        <w:tc>
          <w:tcPr>
            <w:tcW w:w="883" w:type="dxa"/>
            <w:vAlign w:val="center"/>
            <w:tcPrChange w:id="499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11-02-2006</w:t>
            </w:r>
          </w:p>
        </w:tc>
        <w:tc>
          <w:tcPr>
            <w:tcW w:w="748" w:type="dxa"/>
            <w:vAlign w:val="center"/>
            <w:tcPrChange w:id="500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500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320C5" w:rsidP="008C2E89">
            <w:pPr>
              <w:rPr>
                <w:rFonts w:cstheme="minorHAnsi"/>
                <w:sz w:val="14"/>
                <w:szCs w:val="14"/>
                <w:rPrChange w:id="50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0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Shaikh Abdul Basit </w:t>
            </w:r>
          </w:p>
          <w:p w:rsidR="005446E9" w:rsidRPr="008C2E89" w:rsidRDefault="008320C5" w:rsidP="008C2E89">
            <w:pPr>
              <w:rPr>
                <w:rFonts w:cstheme="minorHAnsi"/>
                <w:sz w:val="14"/>
                <w:szCs w:val="14"/>
                <w:rPrChange w:id="5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1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Rizwan Rehman S/o Muhammad Saleem</w:t>
            </w:r>
          </w:p>
        </w:tc>
        <w:tc>
          <w:tcPr>
            <w:tcW w:w="700" w:type="dxa"/>
            <w:vAlign w:val="center"/>
            <w:tcPrChange w:id="501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501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502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5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502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503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503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503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504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504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505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50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505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506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320C5" w:rsidP="008C2E89">
            <w:pPr>
              <w:jc w:val="center"/>
              <w:rPr>
                <w:rFonts w:cstheme="minorHAnsi"/>
                <w:sz w:val="14"/>
                <w:szCs w:val="14"/>
                <w:rPrChange w:id="5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506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5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506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507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507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07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07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DO/Rev/Krb/646 dated 06-02-2006 by the District Officer (Rev), Karachi.</w:t>
            </w:r>
          </w:p>
        </w:tc>
      </w:tr>
      <w:tr w:rsidR="00ED0220" w:rsidTr="00FC6DD9">
        <w:tblPrEx>
          <w:tblPrExChange w:id="5076" w:author="kk" w:date="2017-04-22T04:56:00Z">
            <w:tblPrEx>
              <w:tblW w:w="16514" w:type="dxa"/>
            </w:tblPrEx>
          </w:tblPrExChange>
        </w:tblPrEx>
        <w:trPr>
          <w:trHeight w:val="83"/>
          <w:jc w:val="right"/>
          <w:trPrChange w:id="5077" w:author="kk" w:date="2017-04-22T04:56:00Z">
            <w:trPr>
              <w:gridAfter w:val="0"/>
              <w:trHeight w:val="83"/>
              <w:jc w:val="center"/>
            </w:trPr>
          </w:trPrChange>
        </w:trPr>
        <w:tc>
          <w:tcPr>
            <w:tcW w:w="479" w:type="dxa"/>
            <w:vAlign w:val="center"/>
            <w:tcPrChange w:id="507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57</w:t>
            </w:r>
          </w:p>
        </w:tc>
        <w:tc>
          <w:tcPr>
            <w:tcW w:w="588" w:type="dxa"/>
            <w:vAlign w:val="center"/>
            <w:tcPrChange w:id="508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532</w:t>
            </w:r>
          </w:p>
        </w:tc>
        <w:tc>
          <w:tcPr>
            <w:tcW w:w="883" w:type="dxa"/>
            <w:vAlign w:val="center"/>
            <w:tcPrChange w:id="508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03-02-2006</w:t>
            </w:r>
          </w:p>
        </w:tc>
        <w:tc>
          <w:tcPr>
            <w:tcW w:w="748" w:type="dxa"/>
            <w:vAlign w:val="center"/>
            <w:tcPrChange w:id="509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509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394D" w:rsidP="008C2E89">
            <w:pPr>
              <w:rPr>
                <w:rFonts w:cstheme="minorHAnsi"/>
                <w:sz w:val="14"/>
                <w:szCs w:val="14"/>
                <w:rPrChange w:id="5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09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Habib Bank Ltd. Kehkashan Branch Karachi</w:t>
            </w:r>
          </w:p>
        </w:tc>
        <w:tc>
          <w:tcPr>
            <w:tcW w:w="700" w:type="dxa"/>
            <w:vAlign w:val="center"/>
            <w:tcPrChange w:id="509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05-00</w:t>
            </w:r>
          </w:p>
        </w:tc>
        <w:tc>
          <w:tcPr>
            <w:tcW w:w="658" w:type="dxa"/>
            <w:vAlign w:val="center"/>
            <w:tcPrChange w:id="510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510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5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511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511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170</w:t>
            </w:r>
          </w:p>
        </w:tc>
        <w:tc>
          <w:tcPr>
            <w:tcW w:w="899" w:type="dxa"/>
            <w:vAlign w:val="center"/>
            <w:tcPrChange w:id="511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25-11-1990</w:t>
            </w:r>
          </w:p>
        </w:tc>
        <w:tc>
          <w:tcPr>
            <w:tcW w:w="426" w:type="dxa"/>
            <w:vAlign w:val="center"/>
            <w:tcPrChange w:id="512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512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513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513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513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514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514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394D" w:rsidP="008C2E89">
            <w:pPr>
              <w:jc w:val="center"/>
              <w:rPr>
                <w:rFonts w:cstheme="minorHAnsi"/>
                <w:sz w:val="14"/>
                <w:szCs w:val="14"/>
                <w:rPrChange w:id="5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515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5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515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515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515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15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15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DDO/Rev/AT/24/06 dated16-01-2006 by the Deputy District Officer (Rev), Karachi.</w:t>
            </w:r>
          </w:p>
        </w:tc>
      </w:tr>
      <w:tr w:rsidR="00ED0220" w:rsidTr="00FC6DD9">
        <w:tblPrEx>
          <w:tblPrExChange w:id="516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516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16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20A0C" w:rsidP="008C2E89">
            <w:pPr>
              <w:jc w:val="center"/>
              <w:rPr>
                <w:rFonts w:cstheme="minorHAnsi"/>
                <w:sz w:val="14"/>
                <w:szCs w:val="14"/>
                <w:rPrChange w:id="5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58</w:t>
            </w:r>
          </w:p>
        </w:tc>
        <w:tc>
          <w:tcPr>
            <w:tcW w:w="588" w:type="dxa"/>
            <w:vAlign w:val="center"/>
            <w:tcPrChange w:id="516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20A0C" w:rsidP="008C2E89">
            <w:pPr>
              <w:jc w:val="center"/>
              <w:rPr>
                <w:rFonts w:cstheme="minorHAnsi"/>
                <w:sz w:val="14"/>
                <w:szCs w:val="14"/>
                <w:rPrChange w:id="5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531</w:t>
            </w:r>
          </w:p>
        </w:tc>
        <w:tc>
          <w:tcPr>
            <w:tcW w:w="883" w:type="dxa"/>
            <w:vAlign w:val="center"/>
            <w:tcPrChange w:id="517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48" w:type="dxa"/>
            <w:vAlign w:val="center"/>
            <w:tcPrChange w:id="517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2791" w:type="dxa"/>
            <w:vAlign w:val="center"/>
            <w:tcPrChange w:id="517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Cancelled</w:t>
            </w:r>
          </w:p>
        </w:tc>
        <w:tc>
          <w:tcPr>
            <w:tcW w:w="700" w:type="dxa"/>
            <w:vAlign w:val="center"/>
            <w:tcPrChange w:id="518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58" w:type="dxa"/>
            <w:vAlign w:val="center"/>
            <w:tcPrChange w:id="518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56" w:type="dxa"/>
            <w:vAlign w:val="center"/>
            <w:tcPrChange w:id="519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93" w:type="dxa"/>
            <w:vAlign w:val="center"/>
            <w:tcPrChange w:id="519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1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519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520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520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521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521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521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522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522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52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70960" w:rsidP="008C2E89">
            <w:pPr>
              <w:jc w:val="center"/>
              <w:rPr>
                <w:rFonts w:cstheme="minorHAnsi"/>
                <w:sz w:val="14"/>
                <w:szCs w:val="14"/>
                <w:rPrChange w:id="5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523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ins w:id="5235" w:author="kk" w:date="2017-03-11T14:53:00Z"/>
                <w:rFonts w:cstheme="minorHAnsi"/>
                <w:b/>
                <w:bCs/>
                <w:sz w:val="14"/>
                <w:szCs w:val="14"/>
                <w:rPrChange w:id="5236" w:author="kk" w:date="2017-04-22T04:35:00Z">
                  <w:rPr>
                    <w:ins w:id="5237" w:author="kk" w:date="2017-03-11T14:53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523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-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b/>
                <w:bCs/>
                <w:sz w:val="14"/>
                <w:szCs w:val="14"/>
                <w:rPrChange w:id="5240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5241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524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524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24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59</w:t>
            </w:r>
          </w:p>
        </w:tc>
        <w:tc>
          <w:tcPr>
            <w:tcW w:w="588" w:type="dxa"/>
            <w:vAlign w:val="center"/>
            <w:tcPrChange w:id="524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530</w:t>
            </w:r>
          </w:p>
        </w:tc>
        <w:tc>
          <w:tcPr>
            <w:tcW w:w="883" w:type="dxa"/>
            <w:vAlign w:val="center"/>
            <w:tcPrChange w:id="525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24-01-2006</w:t>
            </w:r>
          </w:p>
        </w:tc>
        <w:tc>
          <w:tcPr>
            <w:tcW w:w="748" w:type="dxa"/>
            <w:vAlign w:val="center"/>
            <w:tcPrChange w:id="525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526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C067C" w:rsidP="008C2E89">
            <w:pPr>
              <w:rPr>
                <w:rFonts w:cstheme="minorHAnsi"/>
                <w:sz w:val="14"/>
                <w:szCs w:val="14"/>
                <w:rPrChange w:id="5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6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Muhammad Ameen </w:t>
            </w:r>
          </w:p>
          <w:p w:rsidR="005446E9" w:rsidRPr="008C2E89" w:rsidRDefault="002C067C" w:rsidP="008C2E89">
            <w:pPr>
              <w:rPr>
                <w:rFonts w:cstheme="minorHAnsi"/>
                <w:sz w:val="14"/>
                <w:szCs w:val="14"/>
                <w:rPrChange w:id="5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6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2. Muhammad Zubair S/o Abdul Aziz </w:t>
            </w:r>
          </w:p>
        </w:tc>
        <w:tc>
          <w:tcPr>
            <w:tcW w:w="700" w:type="dxa"/>
            <w:vAlign w:val="center"/>
            <w:tcPrChange w:id="526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2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</w:t>
            </w:r>
          </w:p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u w:val="single"/>
                <w:rPrChange w:id="5271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pPrChange w:id="52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u w:val="single"/>
                <w:rPrChange w:id="5273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t>50</w:t>
            </w:r>
          </w:p>
          <w:p w:rsidR="005446E9" w:rsidRPr="008C2E89" w:rsidRDefault="002C067C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27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527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100</w:t>
            </w:r>
          </w:p>
          <w:p w:rsidR="005446E9" w:rsidRPr="008C2E89" w:rsidRDefault="002C067C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27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527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528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528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5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528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529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529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2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530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530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530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531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531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532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532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C067C" w:rsidP="008C2E89">
            <w:pPr>
              <w:jc w:val="center"/>
              <w:rPr>
                <w:rFonts w:cstheme="minorHAnsi"/>
                <w:sz w:val="14"/>
                <w:szCs w:val="14"/>
                <w:rPrChange w:id="5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532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5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533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533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533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33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33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DO/Rev/KBR/358/06 dated24-01-2006 by the District Officer (Rev), Karachi.</w:t>
            </w:r>
          </w:p>
        </w:tc>
      </w:tr>
      <w:tr w:rsidR="00ED0220" w:rsidTr="00FC6DD9">
        <w:tblPrEx>
          <w:tblPrExChange w:id="533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533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34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60</w:t>
            </w:r>
          </w:p>
        </w:tc>
        <w:tc>
          <w:tcPr>
            <w:tcW w:w="588" w:type="dxa"/>
            <w:vAlign w:val="center"/>
            <w:tcPrChange w:id="534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529</w:t>
            </w:r>
          </w:p>
        </w:tc>
        <w:tc>
          <w:tcPr>
            <w:tcW w:w="883" w:type="dxa"/>
            <w:vAlign w:val="center"/>
            <w:tcPrChange w:id="534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17-01-2006</w:t>
            </w:r>
          </w:p>
        </w:tc>
        <w:tc>
          <w:tcPr>
            <w:tcW w:w="748" w:type="dxa"/>
            <w:vAlign w:val="center"/>
            <w:tcPrChange w:id="535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535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16154" w:rsidP="008C2E89">
            <w:pPr>
              <w:rPr>
                <w:rFonts w:cstheme="minorHAnsi"/>
                <w:sz w:val="14"/>
                <w:szCs w:val="14"/>
                <w:rPrChange w:id="5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5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Zain-ul-Abideen S/o Muhammad Younus</w:t>
            </w:r>
          </w:p>
        </w:tc>
        <w:tc>
          <w:tcPr>
            <w:tcW w:w="700" w:type="dxa"/>
            <w:vAlign w:val="center"/>
            <w:tcPrChange w:id="536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536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536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5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537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537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538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538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538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539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539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3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54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540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540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16154" w:rsidP="008C2E89">
            <w:pPr>
              <w:jc w:val="center"/>
              <w:rPr>
                <w:rFonts w:cstheme="minorHAnsi"/>
                <w:sz w:val="14"/>
                <w:szCs w:val="14"/>
                <w:rPrChange w:id="5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541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5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541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541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541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41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41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DO/Rev/KBR/148/06 dated07-01-2006 by the District Officer (Rev), Karachi.</w:t>
            </w:r>
          </w:p>
        </w:tc>
      </w:tr>
      <w:tr w:rsidR="00ED0220" w:rsidTr="00FC6DD9">
        <w:tblPrEx>
          <w:tblPrExChange w:id="542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542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42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61</w:t>
            </w:r>
          </w:p>
        </w:tc>
        <w:tc>
          <w:tcPr>
            <w:tcW w:w="588" w:type="dxa"/>
            <w:vAlign w:val="center"/>
            <w:tcPrChange w:id="542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528</w:t>
            </w:r>
          </w:p>
        </w:tc>
        <w:tc>
          <w:tcPr>
            <w:tcW w:w="883" w:type="dxa"/>
            <w:vAlign w:val="center"/>
            <w:tcPrChange w:id="543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06-01-2006</w:t>
            </w:r>
          </w:p>
        </w:tc>
        <w:tc>
          <w:tcPr>
            <w:tcW w:w="748" w:type="dxa"/>
            <w:vAlign w:val="center"/>
            <w:tcPrChange w:id="543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544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44F45" w:rsidP="008C2E89">
            <w:pPr>
              <w:rPr>
                <w:rFonts w:cstheme="minorHAnsi"/>
                <w:sz w:val="14"/>
                <w:szCs w:val="14"/>
                <w:rPrChange w:id="5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4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Mrs. Shama Shaheri W/o Zahid Jaan Muhammad</w:t>
            </w:r>
          </w:p>
        </w:tc>
        <w:tc>
          <w:tcPr>
            <w:tcW w:w="700" w:type="dxa"/>
            <w:vAlign w:val="center"/>
            <w:tcPrChange w:id="544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544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545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5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545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546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244</w:t>
            </w:r>
          </w:p>
        </w:tc>
        <w:tc>
          <w:tcPr>
            <w:tcW w:w="899" w:type="dxa"/>
            <w:vAlign w:val="center"/>
            <w:tcPrChange w:id="546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22-05-1995</w:t>
            </w:r>
          </w:p>
        </w:tc>
        <w:tc>
          <w:tcPr>
            <w:tcW w:w="426" w:type="dxa"/>
            <w:vAlign w:val="center"/>
            <w:tcPrChange w:id="546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547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547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548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548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548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549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44F45" w:rsidP="008C2E89">
            <w:pPr>
              <w:jc w:val="center"/>
              <w:rPr>
                <w:rFonts w:cstheme="minorHAnsi"/>
                <w:sz w:val="14"/>
                <w:szCs w:val="14"/>
                <w:rPrChange w:id="5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549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5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549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550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550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50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50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DO/Rev/KBR/10599 dated 23-12-2004 by the District Officer (Rev), Karachi.</w:t>
            </w:r>
          </w:p>
        </w:tc>
      </w:tr>
      <w:tr w:rsidR="00ED0220" w:rsidTr="00FC6DD9">
        <w:tblPrEx>
          <w:tblPrExChange w:id="550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550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50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62</w:t>
            </w:r>
          </w:p>
        </w:tc>
        <w:tc>
          <w:tcPr>
            <w:tcW w:w="588" w:type="dxa"/>
            <w:vAlign w:val="center"/>
            <w:tcPrChange w:id="551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527</w:t>
            </w:r>
          </w:p>
        </w:tc>
        <w:tc>
          <w:tcPr>
            <w:tcW w:w="883" w:type="dxa"/>
            <w:vAlign w:val="center"/>
            <w:tcPrChange w:id="551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05-01-2006</w:t>
            </w:r>
          </w:p>
        </w:tc>
        <w:tc>
          <w:tcPr>
            <w:tcW w:w="748" w:type="dxa"/>
            <w:vAlign w:val="center"/>
            <w:tcPrChange w:id="552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552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32874" w:rsidP="008C2E89">
            <w:pPr>
              <w:rPr>
                <w:rFonts w:cstheme="minorHAnsi"/>
                <w:sz w:val="14"/>
                <w:szCs w:val="14"/>
                <w:rPrChange w:id="5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2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Asif Haider </w:t>
            </w:r>
          </w:p>
          <w:p w:rsidR="005446E9" w:rsidRPr="008C2E89" w:rsidRDefault="00332874" w:rsidP="008C2E89">
            <w:pPr>
              <w:rPr>
                <w:rFonts w:cstheme="minorHAnsi"/>
                <w:sz w:val="14"/>
                <w:szCs w:val="14"/>
                <w:rPrChange w:id="5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2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Kashif S/o Ghulam Haider Baloch</w:t>
            </w:r>
          </w:p>
        </w:tc>
        <w:tc>
          <w:tcPr>
            <w:tcW w:w="700" w:type="dxa"/>
            <w:vAlign w:val="center"/>
            <w:tcPrChange w:id="553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</w:t>
            </w:r>
          </w:p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u w:val="single"/>
                <w:rPrChange w:id="5535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pPrChange w:id="55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u w:val="single"/>
                <w:rPrChange w:id="5537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t>50</w:t>
            </w:r>
          </w:p>
          <w:p w:rsidR="005446E9" w:rsidRPr="008C2E89" w:rsidRDefault="00332874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53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554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100</w:t>
            </w:r>
          </w:p>
          <w:p w:rsidR="005446E9" w:rsidRPr="008C2E89" w:rsidRDefault="00332874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54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554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554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554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5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555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555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556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556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55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557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557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55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55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55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32874" w:rsidP="008C2E89">
            <w:pPr>
              <w:jc w:val="center"/>
              <w:rPr>
                <w:rFonts w:cstheme="minorHAnsi"/>
                <w:sz w:val="14"/>
                <w:szCs w:val="14"/>
                <w:rPrChange w:id="55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559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5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5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559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559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559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59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59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6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DO/Rev/KBR/05 dated 02-01-2006 by the District Officer (Rev), Karachi.</w:t>
            </w:r>
          </w:p>
        </w:tc>
      </w:tr>
      <w:tr w:rsidR="00ED0220" w:rsidTr="00FC6DD9">
        <w:tblPrEx>
          <w:tblPrExChange w:id="560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560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60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63</w:t>
            </w:r>
          </w:p>
        </w:tc>
        <w:tc>
          <w:tcPr>
            <w:tcW w:w="588" w:type="dxa"/>
            <w:vAlign w:val="center"/>
            <w:tcPrChange w:id="560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526</w:t>
            </w:r>
          </w:p>
        </w:tc>
        <w:tc>
          <w:tcPr>
            <w:tcW w:w="883" w:type="dxa"/>
            <w:vAlign w:val="center"/>
            <w:tcPrChange w:id="561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05-01-2006</w:t>
            </w:r>
          </w:p>
        </w:tc>
        <w:tc>
          <w:tcPr>
            <w:tcW w:w="748" w:type="dxa"/>
            <w:vAlign w:val="center"/>
            <w:tcPrChange w:id="561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562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82F6E" w:rsidP="008C2E89">
            <w:pPr>
              <w:rPr>
                <w:rFonts w:cstheme="minorHAnsi"/>
                <w:sz w:val="14"/>
                <w:szCs w:val="14"/>
                <w:rPrChange w:id="56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2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Al-Ghaffar Ahmed S/o Muhammad Hanif</w:t>
            </w:r>
          </w:p>
        </w:tc>
        <w:tc>
          <w:tcPr>
            <w:tcW w:w="700" w:type="dxa"/>
            <w:vAlign w:val="center"/>
            <w:tcPrChange w:id="562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562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563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56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563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564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352</w:t>
            </w:r>
          </w:p>
        </w:tc>
        <w:tc>
          <w:tcPr>
            <w:tcW w:w="899" w:type="dxa"/>
            <w:vAlign w:val="center"/>
            <w:tcPrChange w:id="564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7368D" w:rsidP="008C2E89">
            <w:pPr>
              <w:jc w:val="center"/>
              <w:rPr>
                <w:rFonts w:cstheme="minorHAnsi"/>
                <w:sz w:val="14"/>
                <w:szCs w:val="14"/>
                <w:rPrChange w:id="56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16-08-1999</w:t>
            </w:r>
          </w:p>
        </w:tc>
        <w:tc>
          <w:tcPr>
            <w:tcW w:w="426" w:type="dxa"/>
            <w:vAlign w:val="center"/>
            <w:tcPrChange w:id="564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565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565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566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566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566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567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82F6E" w:rsidP="008C2E89">
            <w:pPr>
              <w:jc w:val="center"/>
              <w:rPr>
                <w:rFonts w:cstheme="minorHAnsi"/>
                <w:sz w:val="14"/>
                <w:szCs w:val="14"/>
                <w:rPrChange w:id="56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567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5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567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568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568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68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68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6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DO/Rev/KBR/06 dated 02-01-2006 by the District Officer (Rev), Karachi.</w:t>
            </w:r>
          </w:p>
        </w:tc>
      </w:tr>
      <w:tr w:rsidR="00ED0220" w:rsidTr="00FC6DD9">
        <w:tblPrEx>
          <w:tblPrExChange w:id="568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568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68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64</w:t>
            </w:r>
          </w:p>
        </w:tc>
        <w:tc>
          <w:tcPr>
            <w:tcW w:w="588" w:type="dxa"/>
            <w:vAlign w:val="center"/>
            <w:tcPrChange w:id="569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525</w:t>
            </w:r>
          </w:p>
        </w:tc>
        <w:tc>
          <w:tcPr>
            <w:tcW w:w="883" w:type="dxa"/>
            <w:vAlign w:val="center"/>
            <w:tcPrChange w:id="569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6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05-01-2006</w:t>
            </w:r>
          </w:p>
        </w:tc>
        <w:tc>
          <w:tcPr>
            <w:tcW w:w="748" w:type="dxa"/>
            <w:vAlign w:val="center"/>
            <w:tcPrChange w:id="570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570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A6398" w:rsidP="008C2E89">
            <w:pPr>
              <w:rPr>
                <w:rFonts w:cstheme="minorHAnsi"/>
                <w:sz w:val="14"/>
                <w:szCs w:val="14"/>
                <w:rPrChange w:id="5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0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Ansar Ahmed S/o Muhammad Hanif</w:t>
            </w:r>
          </w:p>
        </w:tc>
        <w:tc>
          <w:tcPr>
            <w:tcW w:w="700" w:type="dxa"/>
            <w:vAlign w:val="center"/>
            <w:tcPrChange w:id="570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571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571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5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572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572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403</w:t>
            </w:r>
          </w:p>
          <w:p w:rsidR="005446E9" w:rsidRPr="008C2E89" w:rsidRDefault="00EC7FCB" w:rsidP="008C2E89">
            <w:pPr>
              <w:jc w:val="center"/>
              <w:rPr>
                <w:rFonts w:cstheme="minorHAnsi"/>
                <w:sz w:val="14"/>
                <w:szCs w:val="14"/>
                <w:rPrChange w:id="5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188</w:t>
            </w:r>
          </w:p>
        </w:tc>
        <w:tc>
          <w:tcPr>
            <w:tcW w:w="899" w:type="dxa"/>
            <w:vAlign w:val="center"/>
            <w:tcPrChange w:id="573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C7FCB" w:rsidP="008C2E89">
            <w:pPr>
              <w:jc w:val="center"/>
              <w:rPr>
                <w:rFonts w:cstheme="minorHAnsi"/>
                <w:sz w:val="14"/>
                <w:szCs w:val="14"/>
                <w:rPrChange w:id="5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14-1-2003</w:t>
            </w:r>
          </w:p>
          <w:p w:rsidR="005446E9" w:rsidRPr="008C2E89" w:rsidRDefault="00EC7FCB" w:rsidP="008C2E89">
            <w:pPr>
              <w:jc w:val="center"/>
              <w:rPr>
                <w:rFonts w:cstheme="minorHAnsi"/>
                <w:sz w:val="14"/>
                <w:szCs w:val="14"/>
                <w:rPrChange w:id="5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21-03-1993</w:t>
            </w:r>
          </w:p>
        </w:tc>
        <w:tc>
          <w:tcPr>
            <w:tcW w:w="426" w:type="dxa"/>
            <w:vAlign w:val="center"/>
            <w:tcPrChange w:id="573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574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574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575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57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575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576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A6398" w:rsidP="008C2E89">
            <w:pPr>
              <w:jc w:val="center"/>
              <w:rPr>
                <w:rFonts w:cstheme="minorHAnsi"/>
                <w:sz w:val="14"/>
                <w:szCs w:val="14"/>
                <w:rPrChange w:id="5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576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5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576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577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577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77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77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7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DO/Rev/KBR/07 dated 02-01-2006 by the District Officer (Rev), Karachi.</w:t>
            </w:r>
          </w:p>
        </w:tc>
      </w:tr>
      <w:tr w:rsidR="00ED0220" w:rsidTr="00FC6DD9">
        <w:tblPrEx>
          <w:tblPrExChange w:id="577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577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77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65</w:t>
            </w:r>
          </w:p>
        </w:tc>
        <w:tc>
          <w:tcPr>
            <w:tcW w:w="588" w:type="dxa"/>
            <w:vAlign w:val="center"/>
            <w:tcPrChange w:id="578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524</w:t>
            </w:r>
          </w:p>
        </w:tc>
        <w:tc>
          <w:tcPr>
            <w:tcW w:w="883" w:type="dxa"/>
            <w:vAlign w:val="center"/>
            <w:tcPrChange w:id="578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16-11-2005</w:t>
            </w:r>
          </w:p>
        </w:tc>
        <w:tc>
          <w:tcPr>
            <w:tcW w:w="748" w:type="dxa"/>
            <w:vAlign w:val="center"/>
            <w:tcPrChange w:id="579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579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30B95" w:rsidP="008C2E89">
            <w:pPr>
              <w:rPr>
                <w:rFonts w:cstheme="minorHAnsi"/>
                <w:sz w:val="14"/>
                <w:szCs w:val="14"/>
                <w:rPrChange w:id="5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9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Waris</w:t>
            </w:r>
          </w:p>
          <w:p w:rsidR="005446E9" w:rsidRPr="008C2E89" w:rsidRDefault="00A30B95" w:rsidP="008C2E89">
            <w:pPr>
              <w:rPr>
                <w:rFonts w:cstheme="minorHAnsi"/>
                <w:sz w:val="14"/>
                <w:szCs w:val="14"/>
                <w:rPrChange w:id="5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79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Qamar Shafi</w:t>
            </w:r>
          </w:p>
          <w:p w:rsidR="005446E9" w:rsidRPr="008C2E89" w:rsidRDefault="00A30B95" w:rsidP="008C2E89">
            <w:pPr>
              <w:rPr>
                <w:rFonts w:cstheme="minorHAnsi"/>
                <w:sz w:val="14"/>
                <w:szCs w:val="14"/>
                <w:rPrChange w:id="5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0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Kamal ahmed S/o Muhammad Shafi</w:t>
            </w:r>
          </w:p>
          <w:p w:rsidR="005446E9" w:rsidRPr="008C2E89" w:rsidRDefault="00A30B95" w:rsidP="008C2E89">
            <w:pPr>
              <w:rPr>
                <w:rFonts w:cstheme="minorHAnsi"/>
                <w:sz w:val="14"/>
                <w:szCs w:val="14"/>
                <w:rPrChange w:id="5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0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4. Naeem S/o Abdul Sattar</w:t>
            </w:r>
          </w:p>
        </w:tc>
        <w:tc>
          <w:tcPr>
            <w:tcW w:w="700" w:type="dxa"/>
            <w:vAlign w:val="center"/>
            <w:tcPrChange w:id="580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16.66</w:t>
            </w:r>
          </w:p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16.66</w:t>
            </w:r>
          </w:p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16.67</w:t>
            </w:r>
          </w:p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u w:val="single"/>
                <w:rPrChange w:id="5817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pPrChange w:id="58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u w:val="single"/>
                <w:rPrChange w:id="5819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t>50.00</w:t>
            </w:r>
          </w:p>
          <w:p w:rsidR="005446E9" w:rsidRPr="008C2E89" w:rsidRDefault="00A30B9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82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8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582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100</w:t>
            </w:r>
          </w:p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582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583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5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583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583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374</w:t>
            </w:r>
          </w:p>
        </w:tc>
        <w:tc>
          <w:tcPr>
            <w:tcW w:w="899" w:type="dxa"/>
            <w:vAlign w:val="center"/>
            <w:tcPrChange w:id="584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13-08-2001</w:t>
            </w:r>
          </w:p>
        </w:tc>
        <w:tc>
          <w:tcPr>
            <w:tcW w:w="426" w:type="dxa"/>
            <w:vAlign w:val="center"/>
            <w:tcPrChange w:id="584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585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585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585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586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586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587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30B95" w:rsidP="008C2E89">
            <w:pPr>
              <w:jc w:val="center"/>
              <w:rPr>
                <w:rFonts w:cstheme="minorHAnsi"/>
                <w:sz w:val="14"/>
                <w:szCs w:val="14"/>
                <w:rPrChange w:id="5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587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5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587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587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587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88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88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DO/Rev/KBR/755 dated 15-11-2005 by the District Officer (Rev), Karachi.</w:t>
            </w:r>
          </w:p>
        </w:tc>
      </w:tr>
      <w:tr w:rsidR="00ED0220" w:rsidTr="00FC6DD9">
        <w:tblPrEx>
          <w:tblPrExChange w:id="588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588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88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66</w:t>
            </w:r>
          </w:p>
        </w:tc>
        <w:tc>
          <w:tcPr>
            <w:tcW w:w="588" w:type="dxa"/>
            <w:vAlign w:val="center"/>
            <w:tcPrChange w:id="589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523</w:t>
            </w:r>
          </w:p>
        </w:tc>
        <w:tc>
          <w:tcPr>
            <w:tcW w:w="883" w:type="dxa"/>
            <w:vAlign w:val="center"/>
            <w:tcPrChange w:id="589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8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01-08-2005</w:t>
            </w:r>
          </w:p>
        </w:tc>
        <w:tc>
          <w:tcPr>
            <w:tcW w:w="748" w:type="dxa"/>
            <w:vAlign w:val="center"/>
            <w:tcPrChange w:id="589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590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73636" w:rsidP="008C2E89">
            <w:pPr>
              <w:rPr>
                <w:rFonts w:cstheme="minorHAnsi"/>
                <w:sz w:val="14"/>
                <w:szCs w:val="14"/>
                <w:rPrChange w:id="5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0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Muhammad Naveed S/o Muhammad Shafiq </w:t>
            </w:r>
          </w:p>
          <w:p w:rsidR="005446E9" w:rsidRPr="008C2E89" w:rsidRDefault="00173636" w:rsidP="008C2E89">
            <w:pPr>
              <w:rPr>
                <w:rFonts w:cstheme="minorHAnsi"/>
                <w:sz w:val="14"/>
                <w:szCs w:val="14"/>
                <w:rPrChange w:id="59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0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2. Zahid Ishaq </w:t>
            </w:r>
          </w:p>
          <w:p w:rsidR="005446E9" w:rsidRPr="008C2E89" w:rsidRDefault="00173636" w:rsidP="008C2E89">
            <w:pPr>
              <w:rPr>
                <w:rFonts w:cstheme="minorHAnsi"/>
                <w:sz w:val="14"/>
                <w:szCs w:val="14"/>
                <w:rPrChange w:id="5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1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Shahid Ishaq S/o Muhammad Ishaq</w:t>
            </w:r>
          </w:p>
        </w:tc>
        <w:tc>
          <w:tcPr>
            <w:tcW w:w="700" w:type="dxa"/>
            <w:vAlign w:val="center"/>
            <w:tcPrChange w:id="591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591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592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5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592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592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310</w:t>
            </w:r>
          </w:p>
        </w:tc>
        <w:tc>
          <w:tcPr>
            <w:tcW w:w="899" w:type="dxa"/>
            <w:vAlign w:val="center"/>
            <w:tcPrChange w:id="593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31-07-1997</w:t>
            </w:r>
          </w:p>
        </w:tc>
        <w:tc>
          <w:tcPr>
            <w:tcW w:w="426" w:type="dxa"/>
            <w:vAlign w:val="center"/>
            <w:tcPrChange w:id="593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594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594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594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595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595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596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73636" w:rsidP="008C2E89">
            <w:pPr>
              <w:jc w:val="center"/>
              <w:rPr>
                <w:rFonts w:cstheme="minorHAnsi"/>
                <w:sz w:val="14"/>
                <w:szCs w:val="14"/>
                <w:rPrChange w:id="5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596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5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596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596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596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97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597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DO/Rev/KBR/4382 dated 30-07-2005 by the District Officer (Rev), Karachi.</w:t>
            </w:r>
          </w:p>
        </w:tc>
      </w:tr>
      <w:tr w:rsidR="00ED0220" w:rsidTr="00FC6DD9">
        <w:tblPrEx>
          <w:tblPrExChange w:id="597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597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97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5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67</w:t>
            </w:r>
          </w:p>
        </w:tc>
        <w:tc>
          <w:tcPr>
            <w:tcW w:w="588" w:type="dxa"/>
            <w:vAlign w:val="center"/>
            <w:tcPrChange w:id="598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5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522</w:t>
            </w:r>
          </w:p>
        </w:tc>
        <w:tc>
          <w:tcPr>
            <w:tcW w:w="883" w:type="dxa"/>
            <w:vAlign w:val="center"/>
            <w:tcPrChange w:id="598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5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21-07-2005</w:t>
            </w:r>
          </w:p>
        </w:tc>
        <w:tc>
          <w:tcPr>
            <w:tcW w:w="748" w:type="dxa"/>
            <w:vAlign w:val="center"/>
            <w:tcPrChange w:id="598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5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599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5126F" w:rsidP="008C2E89">
            <w:pPr>
              <w:rPr>
                <w:rFonts w:cstheme="minorHAnsi"/>
                <w:sz w:val="14"/>
                <w:szCs w:val="14"/>
                <w:rPrChange w:id="5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9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Zohaib S/o Muhammad Hanif</w:t>
            </w:r>
          </w:p>
          <w:p w:rsidR="005446E9" w:rsidRPr="008C2E89" w:rsidRDefault="00E5126F" w:rsidP="008C2E89">
            <w:pPr>
              <w:rPr>
                <w:rFonts w:cstheme="minorHAnsi"/>
                <w:sz w:val="14"/>
                <w:szCs w:val="14"/>
                <w:rPrChange w:id="5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599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5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Amir S/o Haji Jan Muhammad</w:t>
            </w:r>
          </w:p>
        </w:tc>
        <w:tc>
          <w:tcPr>
            <w:tcW w:w="700" w:type="dxa"/>
            <w:vAlign w:val="center"/>
            <w:tcPrChange w:id="599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60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600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6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600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60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601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6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601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6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245</w:t>
            </w:r>
          </w:p>
        </w:tc>
        <w:tc>
          <w:tcPr>
            <w:tcW w:w="899" w:type="dxa"/>
            <w:vAlign w:val="center"/>
            <w:tcPrChange w:id="601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6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28-02-1995</w:t>
            </w:r>
          </w:p>
        </w:tc>
        <w:tc>
          <w:tcPr>
            <w:tcW w:w="426" w:type="dxa"/>
            <w:vAlign w:val="center"/>
            <w:tcPrChange w:id="602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6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602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6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603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6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603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6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603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6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604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6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604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5126F" w:rsidP="008C2E89">
            <w:pPr>
              <w:jc w:val="center"/>
              <w:rPr>
                <w:rFonts w:cstheme="minorHAnsi"/>
                <w:sz w:val="14"/>
                <w:szCs w:val="14"/>
                <w:rPrChange w:id="6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605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605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605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605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605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605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60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DO/Rev/KBR/4216 dated 21-04-2005 by the District Officer (Rev), Karachi.</w:t>
            </w:r>
          </w:p>
        </w:tc>
      </w:tr>
      <w:tr w:rsidR="00ED0220" w:rsidTr="00FC6DD9">
        <w:tblPrEx>
          <w:tblPrExChange w:id="606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606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606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D36A7" w:rsidP="008C2E89">
            <w:pPr>
              <w:jc w:val="center"/>
              <w:rPr>
                <w:rFonts w:cstheme="minorHAnsi"/>
                <w:sz w:val="14"/>
                <w:szCs w:val="14"/>
                <w:rPrChange w:id="6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68</w:t>
            </w:r>
          </w:p>
        </w:tc>
        <w:tc>
          <w:tcPr>
            <w:tcW w:w="588" w:type="dxa"/>
            <w:vAlign w:val="center"/>
            <w:tcPrChange w:id="606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D36A7" w:rsidP="008C2E89">
            <w:pPr>
              <w:jc w:val="center"/>
              <w:rPr>
                <w:rFonts w:cstheme="minorHAnsi"/>
                <w:sz w:val="14"/>
                <w:szCs w:val="14"/>
                <w:rPrChange w:id="6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521</w:t>
            </w:r>
          </w:p>
        </w:tc>
        <w:tc>
          <w:tcPr>
            <w:tcW w:w="883" w:type="dxa"/>
            <w:vAlign w:val="center"/>
            <w:tcPrChange w:id="607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D36A7" w:rsidP="008C2E89">
            <w:pPr>
              <w:jc w:val="center"/>
              <w:rPr>
                <w:rFonts w:cstheme="minorHAnsi"/>
                <w:sz w:val="14"/>
                <w:szCs w:val="14"/>
                <w:rPrChange w:id="6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01-07-2005</w:t>
            </w:r>
          </w:p>
        </w:tc>
        <w:tc>
          <w:tcPr>
            <w:tcW w:w="748" w:type="dxa"/>
            <w:vAlign w:val="center"/>
            <w:tcPrChange w:id="607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D36A7" w:rsidP="008C2E89">
            <w:pPr>
              <w:jc w:val="center"/>
              <w:rPr>
                <w:rFonts w:cstheme="minorHAnsi"/>
                <w:sz w:val="14"/>
                <w:szCs w:val="14"/>
                <w:rPrChange w:id="6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607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D36A7" w:rsidP="008C2E89">
            <w:pPr>
              <w:rPr>
                <w:rFonts w:cstheme="minorHAnsi"/>
                <w:sz w:val="14"/>
                <w:szCs w:val="14"/>
                <w:rPrChange w:id="6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8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Toseef Ahmed S/o Riaz Ahmed</w:t>
            </w:r>
          </w:p>
          <w:p w:rsidR="005446E9" w:rsidRPr="008C2E89" w:rsidRDefault="00BD36A7" w:rsidP="008C2E89">
            <w:pPr>
              <w:rPr>
                <w:rFonts w:cstheme="minorHAnsi"/>
                <w:sz w:val="14"/>
                <w:szCs w:val="14"/>
                <w:rPrChange w:id="6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8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Faisal Khalil S/o Khalil Ahmed</w:t>
            </w:r>
          </w:p>
        </w:tc>
        <w:tc>
          <w:tcPr>
            <w:tcW w:w="700" w:type="dxa"/>
            <w:vAlign w:val="center"/>
            <w:tcPrChange w:id="608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D36A7" w:rsidP="008C2E89">
            <w:pPr>
              <w:jc w:val="center"/>
              <w:rPr>
                <w:rFonts w:cstheme="minorHAnsi"/>
                <w:sz w:val="14"/>
                <w:szCs w:val="14"/>
                <w:rPrChange w:id="6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609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D36A7" w:rsidP="008C2E89">
            <w:pPr>
              <w:jc w:val="center"/>
              <w:rPr>
                <w:rFonts w:cstheme="minorHAnsi"/>
                <w:sz w:val="14"/>
                <w:szCs w:val="14"/>
                <w:rPrChange w:id="6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609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6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0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609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207BB" w:rsidP="008C2E89">
            <w:pPr>
              <w:jc w:val="center"/>
              <w:rPr>
                <w:rFonts w:cstheme="minorHAnsi"/>
                <w:sz w:val="14"/>
                <w:szCs w:val="14"/>
                <w:rPrChange w:id="6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610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207BB" w:rsidP="008C2E89">
            <w:pPr>
              <w:jc w:val="center"/>
              <w:rPr>
                <w:rFonts w:cstheme="minorHAnsi"/>
                <w:sz w:val="14"/>
                <w:szCs w:val="14"/>
                <w:rPrChange w:id="6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610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207BB" w:rsidP="008C2E89">
            <w:pPr>
              <w:jc w:val="center"/>
              <w:rPr>
                <w:rFonts w:cstheme="minorHAnsi"/>
                <w:sz w:val="14"/>
                <w:szCs w:val="14"/>
                <w:rPrChange w:id="6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611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D36A7" w:rsidP="008C2E89">
            <w:pPr>
              <w:jc w:val="center"/>
              <w:rPr>
                <w:rFonts w:cstheme="minorHAnsi"/>
                <w:sz w:val="14"/>
                <w:szCs w:val="14"/>
                <w:rPrChange w:id="6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611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D36A7" w:rsidP="008C2E89">
            <w:pPr>
              <w:jc w:val="center"/>
              <w:rPr>
                <w:rFonts w:cstheme="minorHAnsi"/>
                <w:sz w:val="14"/>
                <w:szCs w:val="14"/>
                <w:rPrChange w:id="6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611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D36A7" w:rsidP="008C2E89">
            <w:pPr>
              <w:jc w:val="center"/>
              <w:rPr>
                <w:rFonts w:cstheme="minorHAnsi"/>
                <w:sz w:val="14"/>
                <w:szCs w:val="14"/>
                <w:rPrChange w:id="6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612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D36A7" w:rsidP="008C2E89">
            <w:pPr>
              <w:jc w:val="center"/>
              <w:rPr>
                <w:rFonts w:cstheme="minorHAnsi"/>
                <w:sz w:val="14"/>
                <w:szCs w:val="14"/>
                <w:rPrChange w:id="6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612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D36A7" w:rsidP="008C2E89">
            <w:pPr>
              <w:jc w:val="center"/>
              <w:rPr>
                <w:rFonts w:cstheme="minorHAnsi"/>
                <w:sz w:val="14"/>
                <w:szCs w:val="14"/>
                <w:rPrChange w:id="6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613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D36A7" w:rsidP="008C2E89">
            <w:pPr>
              <w:jc w:val="center"/>
              <w:rPr>
                <w:rFonts w:cstheme="minorHAnsi"/>
                <w:sz w:val="14"/>
                <w:szCs w:val="14"/>
                <w:rPrChange w:id="6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613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D36A7" w:rsidP="008C2E89">
            <w:pPr>
              <w:jc w:val="center"/>
              <w:rPr>
                <w:rFonts w:cstheme="minorHAnsi"/>
                <w:sz w:val="14"/>
                <w:szCs w:val="14"/>
                <w:rPrChange w:id="6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613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614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614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614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614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614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61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DO/Rev/KBR/156 dated 14-02-2005 by the District Officer (Rev), Karachi.</w:t>
            </w:r>
          </w:p>
        </w:tc>
      </w:tr>
      <w:tr w:rsidR="00ED0220" w:rsidTr="00FC6DD9">
        <w:tblPrEx>
          <w:tblPrExChange w:id="614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614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615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69</w:t>
            </w:r>
          </w:p>
        </w:tc>
        <w:tc>
          <w:tcPr>
            <w:tcW w:w="588" w:type="dxa"/>
            <w:vAlign w:val="center"/>
            <w:tcPrChange w:id="615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520</w:t>
            </w:r>
          </w:p>
        </w:tc>
        <w:tc>
          <w:tcPr>
            <w:tcW w:w="883" w:type="dxa"/>
            <w:vAlign w:val="center"/>
            <w:tcPrChange w:id="615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18-07-2005</w:t>
            </w:r>
          </w:p>
        </w:tc>
        <w:tc>
          <w:tcPr>
            <w:tcW w:w="748" w:type="dxa"/>
            <w:vAlign w:val="center"/>
            <w:tcPrChange w:id="616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616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8428B" w:rsidP="008C2E89">
            <w:pPr>
              <w:rPr>
                <w:rFonts w:cstheme="minorHAnsi"/>
                <w:sz w:val="14"/>
                <w:szCs w:val="14"/>
                <w:rPrChange w:id="6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6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Mr. Farukh Akbar S/o Khuwaja Muhammad Akbar</w:t>
            </w:r>
          </w:p>
        </w:tc>
        <w:tc>
          <w:tcPr>
            <w:tcW w:w="700" w:type="dxa"/>
            <w:vAlign w:val="center"/>
            <w:tcPrChange w:id="617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617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617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6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618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618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477</w:t>
            </w:r>
          </w:p>
        </w:tc>
        <w:tc>
          <w:tcPr>
            <w:tcW w:w="899" w:type="dxa"/>
            <w:vAlign w:val="center"/>
            <w:tcPrChange w:id="619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26-07-200</w:t>
            </w:r>
            <w:r w:rsidR="005637C4" w:rsidRPr="008C2E89">
              <w:rPr>
                <w:rFonts w:cstheme="minorHAnsi"/>
                <w:sz w:val="14"/>
                <w:szCs w:val="14"/>
                <w:rPrChange w:id="61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</w:t>
            </w:r>
          </w:p>
        </w:tc>
        <w:tc>
          <w:tcPr>
            <w:tcW w:w="426" w:type="dxa"/>
            <w:vAlign w:val="center"/>
            <w:tcPrChange w:id="619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1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619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620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2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620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621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2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621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621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8428B" w:rsidP="008C2E89">
            <w:pPr>
              <w:jc w:val="center"/>
              <w:rPr>
                <w:rFonts w:cstheme="minorHAnsi"/>
                <w:sz w:val="14"/>
                <w:szCs w:val="14"/>
                <w:rPrChange w:id="6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622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622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622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622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622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Default="00681466" w:rsidP="008C2E89">
            <w:pPr>
              <w:jc w:val="center"/>
              <w:rPr>
                <w:ins w:id="6230" w:author="kk" w:date="2017-04-22T05:19:00Z"/>
                <w:rFonts w:cstheme="minorHAnsi"/>
                <w:sz w:val="14"/>
                <w:szCs w:val="14"/>
              </w:rPr>
              <w:pPrChange w:id="6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DO/Rev/KBR/3457 dated 20-06-2005 by the District Officer (Rev), Karachi.</w:t>
            </w:r>
          </w:p>
          <w:p w:rsidR="003D17BF" w:rsidRPr="008C2E89" w:rsidRDefault="003D17BF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623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6234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623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623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623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2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70</w:t>
            </w:r>
          </w:p>
        </w:tc>
        <w:tc>
          <w:tcPr>
            <w:tcW w:w="588" w:type="dxa"/>
            <w:vAlign w:val="center"/>
            <w:tcPrChange w:id="624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2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519</w:t>
            </w:r>
          </w:p>
        </w:tc>
        <w:tc>
          <w:tcPr>
            <w:tcW w:w="883" w:type="dxa"/>
            <w:vAlign w:val="center"/>
            <w:tcPrChange w:id="624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11-02-2005</w:t>
            </w:r>
          </w:p>
        </w:tc>
        <w:tc>
          <w:tcPr>
            <w:tcW w:w="748" w:type="dxa"/>
            <w:vAlign w:val="center"/>
            <w:tcPrChange w:id="624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625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20215" w:rsidP="008C2E89">
            <w:pPr>
              <w:rPr>
                <w:rFonts w:cstheme="minorHAnsi"/>
                <w:sz w:val="14"/>
                <w:szCs w:val="14"/>
                <w:rPrChange w:id="62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5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Rafiq S/o Juma Khan</w:t>
            </w:r>
          </w:p>
          <w:p w:rsidR="005446E9" w:rsidRPr="008C2E89" w:rsidRDefault="00420215" w:rsidP="008C2E89">
            <w:pPr>
              <w:rPr>
                <w:rFonts w:cstheme="minorHAnsi"/>
                <w:sz w:val="14"/>
                <w:szCs w:val="14"/>
                <w:rPrChange w:id="6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5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Tariq S/o Muhammad Rafiq</w:t>
            </w:r>
          </w:p>
        </w:tc>
        <w:tc>
          <w:tcPr>
            <w:tcW w:w="700" w:type="dxa"/>
            <w:vAlign w:val="center"/>
            <w:tcPrChange w:id="626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626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626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6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627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627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628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628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628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629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629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2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63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630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630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20215" w:rsidP="008C2E89">
            <w:pPr>
              <w:jc w:val="center"/>
              <w:rPr>
                <w:rFonts w:cstheme="minorHAnsi"/>
                <w:sz w:val="14"/>
                <w:szCs w:val="14"/>
                <w:rPrChange w:id="6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631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631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631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631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631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631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63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ACW/SCM/445/98 dated 11-11-1998 by the Deputy Commissioner, Karachi-West.</w:t>
            </w:r>
          </w:p>
        </w:tc>
      </w:tr>
      <w:tr w:rsidR="00ED0220" w:rsidTr="00FC6DD9">
        <w:tblPrEx>
          <w:tblPrExChange w:id="632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632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632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71</w:t>
            </w:r>
          </w:p>
        </w:tc>
        <w:tc>
          <w:tcPr>
            <w:tcW w:w="588" w:type="dxa"/>
            <w:vAlign w:val="center"/>
            <w:tcPrChange w:id="632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518</w:t>
            </w:r>
          </w:p>
        </w:tc>
        <w:tc>
          <w:tcPr>
            <w:tcW w:w="883" w:type="dxa"/>
            <w:vAlign w:val="center"/>
            <w:tcPrChange w:id="633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10-02-2005</w:t>
            </w:r>
          </w:p>
        </w:tc>
        <w:tc>
          <w:tcPr>
            <w:tcW w:w="748" w:type="dxa"/>
            <w:vAlign w:val="center"/>
            <w:tcPrChange w:id="633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634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10C55" w:rsidP="008C2E89">
            <w:pPr>
              <w:rPr>
                <w:rFonts w:cstheme="minorHAnsi"/>
                <w:sz w:val="14"/>
                <w:szCs w:val="14"/>
                <w:rPrChange w:id="6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4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Ghulam S/o Muhammad Hanif</w:t>
            </w:r>
          </w:p>
        </w:tc>
        <w:tc>
          <w:tcPr>
            <w:tcW w:w="700" w:type="dxa"/>
            <w:vAlign w:val="center"/>
            <w:tcPrChange w:id="634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 Paisa</w:t>
            </w:r>
          </w:p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635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635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63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635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636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636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637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637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637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638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638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639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639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10C55" w:rsidP="008C2E89">
            <w:pPr>
              <w:jc w:val="center"/>
              <w:rPr>
                <w:rFonts w:cstheme="minorHAnsi"/>
                <w:sz w:val="14"/>
                <w:szCs w:val="14"/>
                <w:rPrChange w:id="6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3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639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640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640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640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640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640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6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DO/Rev/KBR/9454/04 dated 21-10-2004 by </w:t>
            </w:r>
            <w:r w:rsidRPr="008C2E89">
              <w:rPr>
                <w:rFonts w:cstheme="minorHAnsi"/>
                <w:sz w:val="14"/>
                <w:szCs w:val="14"/>
                <w:rPrChange w:id="6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the District Officer (Rev), Karachi.</w:t>
            </w:r>
          </w:p>
        </w:tc>
      </w:tr>
      <w:tr w:rsidR="00ED0220" w:rsidTr="00FC6DD9">
        <w:tblPrEx>
          <w:tblPrExChange w:id="641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641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641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72</w:t>
            </w:r>
          </w:p>
        </w:tc>
        <w:tc>
          <w:tcPr>
            <w:tcW w:w="588" w:type="dxa"/>
            <w:vAlign w:val="center"/>
            <w:tcPrChange w:id="641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517</w:t>
            </w:r>
          </w:p>
        </w:tc>
        <w:tc>
          <w:tcPr>
            <w:tcW w:w="883" w:type="dxa"/>
            <w:vAlign w:val="center"/>
            <w:tcPrChange w:id="642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10-02-2005</w:t>
            </w:r>
          </w:p>
        </w:tc>
        <w:tc>
          <w:tcPr>
            <w:tcW w:w="748" w:type="dxa"/>
            <w:vAlign w:val="center"/>
            <w:tcPrChange w:id="642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642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A4DDE" w:rsidP="008C2E89">
            <w:pPr>
              <w:rPr>
                <w:rFonts w:cstheme="minorHAnsi"/>
                <w:sz w:val="14"/>
                <w:szCs w:val="14"/>
                <w:rPrChange w:id="6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3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Rizwan Ahmed S/o Khalil Ahmed </w:t>
            </w:r>
          </w:p>
        </w:tc>
        <w:tc>
          <w:tcPr>
            <w:tcW w:w="700" w:type="dxa"/>
            <w:vAlign w:val="center"/>
            <w:tcPrChange w:id="643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 Paisa</w:t>
            </w:r>
          </w:p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40-00</w:t>
            </w:r>
          </w:p>
        </w:tc>
        <w:tc>
          <w:tcPr>
            <w:tcW w:w="658" w:type="dxa"/>
            <w:vAlign w:val="center"/>
            <w:tcPrChange w:id="643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644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64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644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645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645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645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646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646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647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647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647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648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A4DDE" w:rsidP="008C2E89">
            <w:pPr>
              <w:jc w:val="center"/>
              <w:rPr>
                <w:rFonts w:cstheme="minorHAnsi"/>
                <w:sz w:val="14"/>
                <w:szCs w:val="14"/>
                <w:rPrChange w:id="6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648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4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649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649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649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649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649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64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DO/Rev/KBR/9454/04 dated 21-10-2004 by the District Officer (Rev), Karachi.</w:t>
            </w:r>
          </w:p>
        </w:tc>
      </w:tr>
      <w:tr w:rsidR="00ED0220" w:rsidTr="00FC6DD9">
        <w:tblPrEx>
          <w:tblPrExChange w:id="649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649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649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rPrChange w:id="6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73</w:t>
            </w:r>
          </w:p>
        </w:tc>
        <w:tc>
          <w:tcPr>
            <w:tcW w:w="588" w:type="dxa"/>
            <w:vAlign w:val="center"/>
            <w:tcPrChange w:id="650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rPrChange w:id="6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516</w:t>
            </w:r>
          </w:p>
        </w:tc>
        <w:tc>
          <w:tcPr>
            <w:tcW w:w="883" w:type="dxa"/>
            <w:vAlign w:val="center"/>
            <w:tcPrChange w:id="650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rPrChange w:id="6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09-02-2005</w:t>
            </w:r>
          </w:p>
        </w:tc>
        <w:tc>
          <w:tcPr>
            <w:tcW w:w="748" w:type="dxa"/>
            <w:vAlign w:val="center"/>
            <w:tcPrChange w:id="651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rPrChange w:id="6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651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B7905" w:rsidP="008C2E89">
            <w:pPr>
              <w:rPr>
                <w:rFonts w:cstheme="minorHAnsi"/>
                <w:sz w:val="14"/>
                <w:szCs w:val="14"/>
                <w:rPrChange w:id="65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1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Hanif</w:t>
            </w:r>
          </w:p>
          <w:p w:rsidR="005446E9" w:rsidRPr="008C2E89" w:rsidRDefault="007B7905" w:rsidP="008C2E89">
            <w:pPr>
              <w:rPr>
                <w:rFonts w:cstheme="minorHAnsi"/>
                <w:sz w:val="14"/>
                <w:szCs w:val="14"/>
                <w:rPrChange w:id="6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2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Usman Hameed S/o Abdul Hameed</w:t>
            </w:r>
          </w:p>
        </w:tc>
        <w:tc>
          <w:tcPr>
            <w:tcW w:w="700" w:type="dxa"/>
            <w:vAlign w:val="center"/>
            <w:tcPrChange w:id="652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rPrChange w:id="6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</w:t>
            </w:r>
          </w:p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u w:val="single"/>
                <w:rPrChange w:id="6526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pPrChange w:id="65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u w:val="single"/>
                <w:rPrChange w:id="6528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t>50</w:t>
            </w:r>
          </w:p>
          <w:p w:rsidR="005446E9" w:rsidRPr="008C2E89" w:rsidRDefault="007B790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652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65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653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100</w:t>
            </w:r>
          </w:p>
          <w:p w:rsidR="005446E9" w:rsidRPr="008C2E89" w:rsidRDefault="007B7905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653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65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653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01-20</w:t>
            </w:r>
          </w:p>
        </w:tc>
        <w:tc>
          <w:tcPr>
            <w:tcW w:w="658" w:type="dxa"/>
            <w:vAlign w:val="center"/>
            <w:tcPrChange w:id="653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rPrChange w:id="6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653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6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654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71716" w:rsidP="008C2E89">
            <w:pPr>
              <w:jc w:val="center"/>
              <w:rPr>
                <w:rFonts w:cstheme="minorHAnsi"/>
                <w:sz w:val="14"/>
                <w:szCs w:val="14"/>
                <w:rPrChange w:id="6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654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71716" w:rsidP="008C2E89">
            <w:pPr>
              <w:jc w:val="center"/>
              <w:rPr>
                <w:rFonts w:cstheme="minorHAnsi"/>
                <w:sz w:val="14"/>
                <w:szCs w:val="14"/>
                <w:rPrChange w:id="6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655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71716" w:rsidP="008C2E89">
            <w:pPr>
              <w:jc w:val="center"/>
              <w:rPr>
                <w:rFonts w:cstheme="minorHAnsi"/>
                <w:sz w:val="14"/>
                <w:szCs w:val="14"/>
                <w:rPrChange w:id="6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655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rPrChange w:id="6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655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rPrChange w:id="6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656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rPrChange w:id="6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656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rPrChange w:id="6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657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rPrChange w:id="6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657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rPrChange w:id="6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657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B7905" w:rsidP="008C2E89">
            <w:pPr>
              <w:jc w:val="center"/>
              <w:rPr>
                <w:rFonts w:cstheme="minorHAnsi"/>
                <w:sz w:val="14"/>
                <w:szCs w:val="14"/>
                <w:rPrChange w:id="6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658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658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658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658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658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DO/Rev/KBR/449/05 dated 17-01-2005 by the District Officer (Rev), Karachi.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659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65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Note; Lease Expired.</w:t>
            </w:r>
          </w:p>
        </w:tc>
      </w:tr>
      <w:tr w:rsidR="00ED0220" w:rsidTr="00FC6DD9">
        <w:tblPrEx>
          <w:tblPrExChange w:id="659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659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659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74</w:t>
            </w:r>
          </w:p>
        </w:tc>
        <w:tc>
          <w:tcPr>
            <w:tcW w:w="588" w:type="dxa"/>
            <w:vAlign w:val="center"/>
            <w:tcPrChange w:id="660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515</w:t>
            </w:r>
          </w:p>
        </w:tc>
        <w:tc>
          <w:tcPr>
            <w:tcW w:w="883" w:type="dxa"/>
            <w:vAlign w:val="center"/>
            <w:tcPrChange w:id="660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13-01-2005</w:t>
            </w:r>
          </w:p>
        </w:tc>
        <w:tc>
          <w:tcPr>
            <w:tcW w:w="748" w:type="dxa"/>
            <w:vAlign w:val="center"/>
            <w:tcPrChange w:id="661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661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40105" w:rsidP="008C2E89">
            <w:pPr>
              <w:rPr>
                <w:rFonts w:cstheme="minorHAnsi"/>
                <w:sz w:val="14"/>
                <w:szCs w:val="14"/>
                <w:rPrChange w:id="66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1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Zahid Rasool S/o Ghulam Rasool</w:t>
            </w:r>
          </w:p>
        </w:tc>
        <w:tc>
          <w:tcPr>
            <w:tcW w:w="700" w:type="dxa"/>
            <w:vAlign w:val="center"/>
            <w:tcPrChange w:id="661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662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662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66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663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663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663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664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664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665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665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665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666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666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40105" w:rsidP="008C2E89">
            <w:pPr>
              <w:jc w:val="center"/>
              <w:rPr>
                <w:rFonts w:cstheme="minorHAnsi"/>
                <w:sz w:val="14"/>
                <w:szCs w:val="14"/>
                <w:rPrChange w:id="6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667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667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667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667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667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6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78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DO/Rev/KBR/0448/04 dated 19-12-2004 by the District Officer (Rev), Karachi.</w:t>
            </w:r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668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6681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Note; Lease Expired.</w:t>
            </w:r>
          </w:p>
        </w:tc>
      </w:tr>
      <w:tr w:rsidR="00ED0220" w:rsidTr="00FC6DD9">
        <w:tblPrEx>
          <w:tblPrExChange w:id="668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668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668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75</w:t>
            </w:r>
          </w:p>
        </w:tc>
        <w:tc>
          <w:tcPr>
            <w:tcW w:w="588" w:type="dxa"/>
            <w:vAlign w:val="center"/>
            <w:tcPrChange w:id="668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6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514</w:t>
            </w:r>
          </w:p>
        </w:tc>
        <w:tc>
          <w:tcPr>
            <w:tcW w:w="883" w:type="dxa"/>
            <w:vAlign w:val="center"/>
            <w:tcPrChange w:id="669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13-01-2005</w:t>
            </w:r>
          </w:p>
        </w:tc>
        <w:tc>
          <w:tcPr>
            <w:tcW w:w="748" w:type="dxa"/>
            <w:vAlign w:val="center"/>
            <w:tcPrChange w:id="669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6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670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70472" w:rsidP="008C2E89">
            <w:pPr>
              <w:rPr>
                <w:rFonts w:cstheme="minorHAnsi"/>
                <w:sz w:val="14"/>
                <w:szCs w:val="14"/>
                <w:rPrChange w:id="67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0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Ghulam Hussain S/o Muhammad Hanif</w:t>
            </w:r>
          </w:p>
        </w:tc>
        <w:tc>
          <w:tcPr>
            <w:tcW w:w="700" w:type="dxa"/>
            <w:vAlign w:val="center"/>
            <w:tcPrChange w:id="670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 Paisa</w:t>
            </w:r>
          </w:p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671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671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6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672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672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672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673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673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674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674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674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675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675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70472" w:rsidP="008C2E89">
            <w:pPr>
              <w:jc w:val="center"/>
              <w:rPr>
                <w:rFonts w:cstheme="minorHAnsi"/>
                <w:sz w:val="14"/>
                <w:szCs w:val="14"/>
                <w:rPrChange w:id="6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676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676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676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676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676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DO/Rev/KBR/9454/04 dated 21-10-2004 by the District Officer (Rev), Karachi.</w:t>
            </w:r>
          </w:p>
        </w:tc>
      </w:tr>
      <w:tr w:rsidR="00ED0220" w:rsidTr="00FC6DD9">
        <w:tblPrEx>
          <w:tblPrExChange w:id="677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677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677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76</w:t>
            </w:r>
          </w:p>
        </w:tc>
        <w:tc>
          <w:tcPr>
            <w:tcW w:w="588" w:type="dxa"/>
            <w:vAlign w:val="center"/>
            <w:tcPrChange w:id="677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513</w:t>
            </w:r>
          </w:p>
        </w:tc>
        <w:tc>
          <w:tcPr>
            <w:tcW w:w="883" w:type="dxa"/>
            <w:vAlign w:val="center"/>
            <w:tcPrChange w:id="678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13-01-2005</w:t>
            </w:r>
          </w:p>
        </w:tc>
        <w:tc>
          <w:tcPr>
            <w:tcW w:w="748" w:type="dxa"/>
            <w:vAlign w:val="center"/>
            <w:tcPrChange w:id="678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678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E4D51" w:rsidP="008C2E89">
            <w:pPr>
              <w:rPr>
                <w:rFonts w:cstheme="minorHAnsi"/>
                <w:sz w:val="14"/>
                <w:szCs w:val="14"/>
                <w:rPrChange w:id="6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9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Amir S/o Muhammad Yousuf</w:t>
            </w:r>
          </w:p>
        </w:tc>
        <w:tc>
          <w:tcPr>
            <w:tcW w:w="700" w:type="dxa"/>
            <w:vAlign w:val="center"/>
            <w:tcPrChange w:id="679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 Paisa</w:t>
            </w:r>
          </w:p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7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679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680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6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680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681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681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681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682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682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683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8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683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8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683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8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684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E4D51" w:rsidP="008C2E89">
            <w:pPr>
              <w:jc w:val="center"/>
              <w:rPr>
                <w:rFonts w:cstheme="minorHAnsi"/>
                <w:sz w:val="14"/>
                <w:szCs w:val="14"/>
                <w:rPrChange w:id="6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684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8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685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685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685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685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DO/Rev/KBR/9454/04 dated 21-10-2004 by the District Officer (Rev), Karachi.</w:t>
            </w:r>
          </w:p>
        </w:tc>
      </w:tr>
      <w:tr w:rsidR="00ED0220" w:rsidTr="00FC6DD9">
        <w:tblPrEx>
          <w:tblPrExChange w:id="685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685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685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8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77</w:t>
            </w:r>
          </w:p>
        </w:tc>
        <w:tc>
          <w:tcPr>
            <w:tcW w:w="588" w:type="dxa"/>
            <w:vAlign w:val="center"/>
            <w:tcPrChange w:id="686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8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512</w:t>
            </w:r>
          </w:p>
        </w:tc>
        <w:tc>
          <w:tcPr>
            <w:tcW w:w="883" w:type="dxa"/>
            <w:vAlign w:val="center"/>
            <w:tcPrChange w:id="686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8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13-01-2005</w:t>
            </w:r>
          </w:p>
        </w:tc>
        <w:tc>
          <w:tcPr>
            <w:tcW w:w="748" w:type="dxa"/>
            <w:vAlign w:val="center"/>
            <w:tcPrChange w:id="687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8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687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800A0" w:rsidP="008C2E89">
            <w:pPr>
              <w:rPr>
                <w:rFonts w:cstheme="minorHAnsi"/>
                <w:sz w:val="14"/>
                <w:szCs w:val="14"/>
                <w:rPrChange w:id="68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7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Zeenat W/o Haji Muhammad Arif</w:t>
            </w:r>
          </w:p>
        </w:tc>
        <w:tc>
          <w:tcPr>
            <w:tcW w:w="700" w:type="dxa"/>
            <w:vAlign w:val="center"/>
            <w:tcPrChange w:id="687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8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 Paisa</w:t>
            </w:r>
          </w:p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688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689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6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689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8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689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690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690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691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691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691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692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692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69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800A0" w:rsidP="008C2E89">
            <w:pPr>
              <w:jc w:val="center"/>
              <w:rPr>
                <w:rFonts w:cstheme="minorHAnsi"/>
                <w:sz w:val="14"/>
                <w:szCs w:val="14"/>
                <w:rPrChange w:id="6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693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693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693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693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694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6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DO/Rev/KBR/9632/04 dated 02-11-2004 by the District Officer (Rev), Karachi.</w:t>
            </w:r>
          </w:p>
        </w:tc>
      </w:tr>
      <w:tr w:rsidR="00ED0220" w:rsidTr="00FC6DD9">
        <w:tblPrEx>
          <w:tblPrExChange w:id="694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694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694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6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78</w:t>
            </w:r>
          </w:p>
        </w:tc>
        <w:tc>
          <w:tcPr>
            <w:tcW w:w="588" w:type="dxa"/>
            <w:vAlign w:val="center"/>
            <w:tcPrChange w:id="695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6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511</w:t>
            </w:r>
          </w:p>
        </w:tc>
        <w:tc>
          <w:tcPr>
            <w:tcW w:w="883" w:type="dxa"/>
            <w:vAlign w:val="center"/>
            <w:tcPrChange w:id="695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6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13-01-2005</w:t>
            </w:r>
          </w:p>
        </w:tc>
        <w:tc>
          <w:tcPr>
            <w:tcW w:w="748" w:type="dxa"/>
            <w:vAlign w:val="center"/>
            <w:tcPrChange w:id="695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6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696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01DAC" w:rsidP="008C2E89">
            <w:pPr>
              <w:rPr>
                <w:rFonts w:cstheme="minorHAnsi"/>
                <w:sz w:val="14"/>
                <w:szCs w:val="14"/>
                <w:rPrChange w:id="6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6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Faisal S/o Abdul Aziz</w:t>
            </w:r>
          </w:p>
        </w:tc>
        <w:tc>
          <w:tcPr>
            <w:tcW w:w="700" w:type="dxa"/>
            <w:vAlign w:val="center"/>
            <w:tcPrChange w:id="696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6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 Paisa</w:t>
            </w:r>
          </w:p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6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697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69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697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69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698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69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698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6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698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69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699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69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6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699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6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69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700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7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700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70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70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7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701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7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701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01DAC" w:rsidP="008C2E89">
            <w:pPr>
              <w:jc w:val="center"/>
              <w:rPr>
                <w:rFonts w:cstheme="minorHAnsi"/>
                <w:sz w:val="14"/>
                <w:szCs w:val="14"/>
                <w:rPrChange w:id="70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702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702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702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702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702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DO/Rev/KBR/9632/04 dated 02-11-2004 by the District Officer (Rev), Karachi.</w:t>
            </w:r>
          </w:p>
        </w:tc>
      </w:tr>
      <w:tr w:rsidR="00ED0220" w:rsidTr="00FC6DD9">
        <w:tblPrEx>
          <w:tblPrExChange w:id="703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703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703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79</w:t>
            </w:r>
          </w:p>
        </w:tc>
        <w:tc>
          <w:tcPr>
            <w:tcW w:w="588" w:type="dxa"/>
            <w:vAlign w:val="center"/>
            <w:tcPrChange w:id="703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510</w:t>
            </w:r>
          </w:p>
        </w:tc>
        <w:tc>
          <w:tcPr>
            <w:tcW w:w="883" w:type="dxa"/>
            <w:vAlign w:val="center"/>
            <w:tcPrChange w:id="704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13-01-2005</w:t>
            </w:r>
          </w:p>
        </w:tc>
        <w:tc>
          <w:tcPr>
            <w:tcW w:w="748" w:type="dxa"/>
            <w:vAlign w:val="center"/>
            <w:tcPrChange w:id="704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704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93AEB" w:rsidP="008C2E89">
            <w:pPr>
              <w:rPr>
                <w:rFonts w:cstheme="minorHAnsi"/>
                <w:sz w:val="14"/>
                <w:szCs w:val="14"/>
                <w:rPrChange w:id="7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5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Basit S/o Abdul Ghaffar</w:t>
            </w:r>
          </w:p>
        </w:tc>
        <w:tc>
          <w:tcPr>
            <w:tcW w:w="700" w:type="dxa"/>
            <w:vAlign w:val="center"/>
            <w:tcPrChange w:id="705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 Paisa</w:t>
            </w:r>
          </w:p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706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706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7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706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707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707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708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708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708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709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70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0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710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710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93AEB" w:rsidP="008C2E89">
            <w:pPr>
              <w:jc w:val="center"/>
              <w:rPr>
                <w:rFonts w:cstheme="minorHAnsi"/>
                <w:sz w:val="14"/>
                <w:szCs w:val="14"/>
                <w:rPrChange w:id="7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710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711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711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711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711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DO/Rev/KBR/9632/04 dated 02-11-2004 by the District Officer (Rev), Karachi.</w:t>
            </w:r>
          </w:p>
        </w:tc>
      </w:tr>
      <w:tr w:rsidR="00ED0220" w:rsidTr="00FC6DD9">
        <w:tblPrEx>
          <w:tblPrExChange w:id="711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711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712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80</w:t>
            </w:r>
          </w:p>
        </w:tc>
        <w:tc>
          <w:tcPr>
            <w:tcW w:w="588" w:type="dxa"/>
            <w:vAlign w:val="center"/>
            <w:tcPrChange w:id="712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509</w:t>
            </w:r>
          </w:p>
        </w:tc>
        <w:tc>
          <w:tcPr>
            <w:tcW w:w="883" w:type="dxa"/>
            <w:vAlign w:val="center"/>
            <w:tcPrChange w:id="712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08-12-2004</w:t>
            </w:r>
          </w:p>
        </w:tc>
        <w:tc>
          <w:tcPr>
            <w:tcW w:w="748" w:type="dxa"/>
            <w:vAlign w:val="center"/>
            <w:tcPrChange w:id="713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713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62AD6" w:rsidP="008C2E89">
            <w:pPr>
              <w:rPr>
                <w:rFonts w:cstheme="minorHAnsi"/>
                <w:sz w:val="14"/>
                <w:szCs w:val="14"/>
                <w:rPrChange w:id="7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3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Qaisar Majeed S/o Abdul Majeed</w:t>
            </w:r>
          </w:p>
        </w:tc>
        <w:tc>
          <w:tcPr>
            <w:tcW w:w="700" w:type="dxa"/>
            <w:vAlign w:val="center"/>
            <w:tcPrChange w:id="714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714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715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7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715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715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373</w:t>
            </w:r>
          </w:p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163</w:t>
            </w:r>
          </w:p>
        </w:tc>
        <w:tc>
          <w:tcPr>
            <w:tcW w:w="899" w:type="dxa"/>
            <w:vAlign w:val="center"/>
            <w:tcPrChange w:id="716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13-08-2001</w:t>
            </w:r>
          </w:p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07-03-1992</w:t>
            </w:r>
          </w:p>
        </w:tc>
        <w:tc>
          <w:tcPr>
            <w:tcW w:w="426" w:type="dxa"/>
            <w:vAlign w:val="center"/>
            <w:tcPrChange w:id="717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717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718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718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718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719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719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62AD6" w:rsidP="008C2E89">
            <w:pPr>
              <w:jc w:val="center"/>
              <w:rPr>
                <w:rFonts w:cstheme="minorHAnsi"/>
                <w:sz w:val="14"/>
                <w:szCs w:val="14"/>
                <w:rPrChange w:id="7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720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720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720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720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720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DO/Rev/KBR/10192/04 dated 01-12-2004 by the District Officer (Rev), Karachi.</w:t>
            </w:r>
          </w:p>
        </w:tc>
      </w:tr>
      <w:tr w:rsidR="00ED0220" w:rsidTr="00FC6DD9">
        <w:tblPrEx>
          <w:tblPrExChange w:id="721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721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721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81</w:t>
            </w:r>
          </w:p>
        </w:tc>
        <w:tc>
          <w:tcPr>
            <w:tcW w:w="588" w:type="dxa"/>
            <w:vAlign w:val="center"/>
            <w:tcPrChange w:id="721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508</w:t>
            </w:r>
          </w:p>
        </w:tc>
        <w:tc>
          <w:tcPr>
            <w:tcW w:w="883" w:type="dxa"/>
            <w:vAlign w:val="center"/>
            <w:tcPrChange w:id="722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22-11-2004</w:t>
            </w:r>
          </w:p>
        </w:tc>
        <w:tc>
          <w:tcPr>
            <w:tcW w:w="748" w:type="dxa"/>
            <w:vAlign w:val="center"/>
            <w:tcPrChange w:id="722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2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722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25884" w:rsidP="008C2E89">
            <w:pPr>
              <w:rPr>
                <w:rFonts w:cstheme="minorHAnsi"/>
                <w:sz w:val="14"/>
                <w:szCs w:val="14"/>
                <w:rPrChange w:id="72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3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Waseem</w:t>
            </w:r>
          </w:p>
          <w:p w:rsidR="005446E9" w:rsidRPr="008C2E89" w:rsidRDefault="00525884" w:rsidP="008C2E89">
            <w:pPr>
              <w:rPr>
                <w:rFonts w:cstheme="minorHAnsi"/>
                <w:sz w:val="14"/>
                <w:szCs w:val="14"/>
                <w:rPrChange w:id="7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3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Yaqoub S/o Muhammad Hussain Eidhi</w:t>
            </w:r>
          </w:p>
        </w:tc>
        <w:tc>
          <w:tcPr>
            <w:tcW w:w="700" w:type="dxa"/>
            <w:vAlign w:val="center"/>
            <w:tcPrChange w:id="723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u w:val="single"/>
                <w:rPrChange w:id="7240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pPrChange w:id="72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u w:val="single"/>
                <w:rPrChange w:id="7242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t>0-8-0</w:t>
            </w:r>
          </w:p>
          <w:p w:rsidR="005446E9" w:rsidRPr="008C2E89" w:rsidRDefault="00525884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724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72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724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1-0-0</w:t>
            </w:r>
          </w:p>
          <w:p w:rsidR="005446E9" w:rsidRPr="008C2E89" w:rsidRDefault="00525884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724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7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724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01-20</w:t>
            </w:r>
          </w:p>
        </w:tc>
        <w:tc>
          <w:tcPr>
            <w:tcW w:w="658" w:type="dxa"/>
            <w:vAlign w:val="center"/>
            <w:tcPrChange w:id="724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725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72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725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2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726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503</w:t>
            </w:r>
          </w:p>
          <w:p w:rsidR="005446E9" w:rsidRPr="008C2E89" w:rsidRDefault="00F952D1" w:rsidP="008C2E89">
            <w:pPr>
              <w:jc w:val="center"/>
              <w:rPr>
                <w:rFonts w:cstheme="minorHAnsi"/>
                <w:sz w:val="14"/>
                <w:szCs w:val="14"/>
                <w:rPrChange w:id="7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80</w:t>
            </w:r>
          </w:p>
          <w:p w:rsidR="005446E9" w:rsidRPr="008C2E89" w:rsidRDefault="00F952D1" w:rsidP="008C2E89">
            <w:pPr>
              <w:jc w:val="center"/>
              <w:rPr>
                <w:rFonts w:cstheme="minorHAnsi"/>
                <w:sz w:val="14"/>
                <w:szCs w:val="14"/>
                <w:rPrChange w:id="72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79</w:t>
            </w:r>
          </w:p>
          <w:p w:rsidR="005446E9" w:rsidRPr="008C2E89" w:rsidRDefault="00F952D1" w:rsidP="008C2E89">
            <w:pPr>
              <w:jc w:val="center"/>
              <w:rPr>
                <w:rFonts w:cstheme="minorHAnsi"/>
                <w:sz w:val="14"/>
                <w:szCs w:val="14"/>
                <w:rPrChange w:id="7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78</w:t>
            </w:r>
          </w:p>
          <w:p w:rsidR="005446E9" w:rsidRPr="008C2E89" w:rsidRDefault="00F952D1" w:rsidP="008C2E89">
            <w:pPr>
              <w:jc w:val="center"/>
              <w:rPr>
                <w:rFonts w:cstheme="minorHAnsi"/>
                <w:sz w:val="14"/>
                <w:szCs w:val="14"/>
                <w:rPrChange w:id="7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77</w:t>
            </w:r>
          </w:p>
        </w:tc>
        <w:tc>
          <w:tcPr>
            <w:tcW w:w="899" w:type="dxa"/>
            <w:vAlign w:val="center"/>
            <w:tcPrChange w:id="727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30-09-2004</w:t>
            </w:r>
          </w:p>
          <w:p w:rsidR="005446E9" w:rsidRPr="008C2E89" w:rsidRDefault="00F952D1" w:rsidP="008C2E89">
            <w:pPr>
              <w:jc w:val="center"/>
              <w:rPr>
                <w:rFonts w:cstheme="minorHAnsi"/>
                <w:sz w:val="14"/>
                <w:szCs w:val="14"/>
                <w:rPrChange w:id="7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04-02-1986</w:t>
            </w:r>
          </w:p>
          <w:p w:rsidR="005446E9" w:rsidRPr="008C2E89" w:rsidRDefault="00F952D1" w:rsidP="008C2E89">
            <w:pPr>
              <w:jc w:val="center"/>
              <w:rPr>
                <w:rFonts w:cstheme="minorHAnsi"/>
                <w:sz w:val="14"/>
                <w:szCs w:val="14"/>
                <w:rPrChange w:id="7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04-12-1986</w:t>
            </w:r>
          </w:p>
          <w:p w:rsidR="005446E9" w:rsidRPr="008C2E89" w:rsidRDefault="00F952D1" w:rsidP="008C2E89">
            <w:pPr>
              <w:jc w:val="center"/>
              <w:rPr>
                <w:rFonts w:cstheme="minorHAnsi"/>
                <w:sz w:val="14"/>
                <w:szCs w:val="14"/>
                <w:rPrChange w:id="7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04-12-1986</w:t>
            </w:r>
          </w:p>
          <w:p w:rsidR="005446E9" w:rsidRPr="008C2E89" w:rsidRDefault="00F952D1" w:rsidP="008C2E89">
            <w:pPr>
              <w:jc w:val="center"/>
              <w:rPr>
                <w:rFonts w:cstheme="minorHAnsi"/>
                <w:sz w:val="14"/>
                <w:szCs w:val="14"/>
                <w:rPrChange w:id="7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04-12-1986</w:t>
            </w:r>
          </w:p>
        </w:tc>
        <w:tc>
          <w:tcPr>
            <w:tcW w:w="426" w:type="dxa"/>
            <w:vAlign w:val="center"/>
            <w:tcPrChange w:id="729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2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729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2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730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730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73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731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731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25884" w:rsidP="008C2E89">
            <w:pPr>
              <w:jc w:val="center"/>
              <w:rPr>
                <w:rFonts w:cstheme="minorHAnsi"/>
                <w:sz w:val="14"/>
                <w:szCs w:val="14"/>
                <w:rPrChange w:id="7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732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732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732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732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732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DO/Rev/KBR/10192/04 dated 01-12-2004 by the District Officer (Rev), Karachi.</w:t>
            </w:r>
          </w:p>
        </w:tc>
      </w:tr>
      <w:tr w:rsidR="00ED0220" w:rsidTr="00FC6DD9">
        <w:tblPrEx>
          <w:tblPrExChange w:id="733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733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733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82</w:t>
            </w:r>
          </w:p>
        </w:tc>
        <w:tc>
          <w:tcPr>
            <w:tcW w:w="588" w:type="dxa"/>
            <w:vAlign w:val="center"/>
            <w:tcPrChange w:id="733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507</w:t>
            </w:r>
          </w:p>
        </w:tc>
        <w:tc>
          <w:tcPr>
            <w:tcW w:w="883" w:type="dxa"/>
            <w:vAlign w:val="center"/>
            <w:tcPrChange w:id="734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12-11-2004</w:t>
            </w:r>
          </w:p>
        </w:tc>
        <w:tc>
          <w:tcPr>
            <w:tcW w:w="748" w:type="dxa"/>
            <w:vAlign w:val="center"/>
            <w:tcPrChange w:id="734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734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82071" w:rsidP="008C2E89">
            <w:pPr>
              <w:rPr>
                <w:rFonts w:cstheme="minorHAnsi"/>
                <w:sz w:val="14"/>
                <w:szCs w:val="14"/>
                <w:rPrChange w:id="7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5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Asif Ilyas Khanani S/o Ilyas Khanani</w:t>
            </w:r>
          </w:p>
        </w:tc>
        <w:tc>
          <w:tcPr>
            <w:tcW w:w="700" w:type="dxa"/>
            <w:vAlign w:val="center"/>
            <w:tcPrChange w:id="735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735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736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7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736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736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500</w:t>
            </w:r>
          </w:p>
        </w:tc>
        <w:tc>
          <w:tcPr>
            <w:tcW w:w="899" w:type="dxa"/>
            <w:vAlign w:val="center"/>
            <w:tcPrChange w:id="737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11-09-2004</w:t>
            </w:r>
          </w:p>
        </w:tc>
        <w:tc>
          <w:tcPr>
            <w:tcW w:w="426" w:type="dxa"/>
            <w:vAlign w:val="center"/>
            <w:tcPrChange w:id="737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738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738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738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73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739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3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74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82071" w:rsidP="008C2E89">
            <w:pPr>
              <w:jc w:val="center"/>
              <w:rPr>
                <w:rFonts w:cstheme="minorHAnsi"/>
                <w:sz w:val="14"/>
                <w:szCs w:val="14"/>
                <w:rPrChange w:id="7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740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740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740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741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741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DO/Rev/KBR/9902/04 dated 05-11-2004 by the District Officer (Rev), Karachi.</w:t>
            </w:r>
          </w:p>
        </w:tc>
      </w:tr>
      <w:tr w:rsidR="00ED0220" w:rsidTr="00FC6DD9">
        <w:tblPrEx>
          <w:tblPrExChange w:id="741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741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741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83</w:t>
            </w:r>
          </w:p>
        </w:tc>
        <w:tc>
          <w:tcPr>
            <w:tcW w:w="588" w:type="dxa"/>
            <w:vAlign w:val="center"/>
            <w:tcPrChange w:id="742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506</w:t>
            </w:r>
          </w:p>
        </w:tc>
        <w:tc>
          <w:tcPr>
            <w:tcW w:w="883" w:type="dxa"/>
            <w:vAlign w:val="center"/>
            <w:tcPrChange w:id="742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12-11-2004</w:t>
            </w:r>
          </w:p>
        </w:tc>
        <w:tc>
          <w:tcPr>
            <w:tcW w:w="748" w:type="dxa"/>
            <w:vAlign w:val="center"/>
            <w:tcPrChange w:id="742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743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10966" w:rsidP="008C2E89">
            <w:pPr>
              <w:rPr>
                <w:rFonts w:cstheme="minorHAnsi"/>
                <w:sz w:val="14"/>
                <w:szCs w:val="14"/>
                <w:rPrChange w:id="7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3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Lodia S/o Muhammad Shahid</w:t>
            </w:r>
          </w:p>
          <w:p w:rsidR="005446E9" w:rsidRPr="008C2E89" w:rsidRDefault="00310966" w:rsidP="008C2E89">
            <w:pPr>
              <w:rPr>
                <w:rFonts w:cstheme="minorHAnsi"/>
                <w:sz w:val="14"/>
                <w:szCs w:val="14"/>
                <w:rPrChange w:id="7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3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Idrees S/o Ibrahim</w:t>
            </w:r>
          </w:p>
          <w:p w:rsidR="005446E9" w:rsidRPr="008C2E89" w:rsidRDefault="00310966" w:rsidP="008C2E89">
            <w:pPr>
              <w:rPr>
                <w:rFonts w:cstheme="minorHAnsi"/>
                <w:sz w:val="14"/>
                <w:szCs w:val="14"/>
                <w:rPrChange w:id="7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4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Munir S/o Ibrahim</w:t>
            </w:r>
          </w:p>
          <w:p w:rsidR="005446E9" w:rsidRPr="008C2E89" w:rsidRDefault="00310966" w:rsidP="008C2E89">
            <w:pPr>
              <w:rPr>
                <w:rFonts w:cstheme="minorHAnsi"/>
                <w:sz w:val="14"/>
                <w:szCs w:val="14"/>
                <w:rPrChange w:id="7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4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4. Altaf Hussain S/o Gul Hassan</w:t>
            </w:r>
          </w:p>
        </w:tc>
        <w:tc>
          <w:tcPr>
            <w:tcW w:w="700" w:type="dxa"/>
            <w:vAlign w:val="center"/>
            <w:tcPrChange w:id="744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1-0-0</w:t>
            </w:r>
          </w:p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745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745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7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746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746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746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747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747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748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748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748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749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749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10966" w:rsidP="008C2E89">
            <w:pPr>
              <w:jc w:val="center"/>
              <w:rPr>
                <w:rFonts w:cstheme="minorHAnsi"/>
                <w:sz w:val="14"/>
                <w:szCs w:val="14"/>
                <w:rPrChange w:id="74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4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750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750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750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750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750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DO/Rev/KBR/9692/04 dated 02-11-2004  by the District Officer (Rev), Karachi.</w:t>
            </w:r>
          </w:p>
        </w:tc>
      </w:tr>
      <w:tr w:rsidR="00ED0220" w:rsidTr="00FC6DD9">
        <w:tblPrEx>
          <w:tblPrExChange w:id="751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751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751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84</w:t>
            </w:r>
          </w:p>
        </w:tc>
        <w:tc>
          <w:tcPr>
            <w:tcW w:w="588" w:type="dxa"/>
            <w:vAlign w:val="center"/>
            <w:tcPrChange w:id="751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505</w:t>
            </w:r>
          </w:p>
        </w:tc>
        <w:tc>
          <w:tcPr>
            <w:tcW w:w="883" w:type="dxa"/>
            <w:vAlign w:val="center"/>
            <w:tcPrChange w:id="752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23-10-2004</w:t>
            </w:r>
          </w:p>
        </w:tc>
        <w:tc>
          <w:tcPr>
            <w:tcW w:w="748" w:type="dxa"/>
            <w:vAlign w:val="center"/>
            <w:tcPrChange w:id="752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752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176F8" w:rsidP="008C2E89">
            <w:pPr>
              <w:rPr>
                <w:rFonts w:cstheme="minorHAnsi"/>
                <w:sz w:val="14"/>
                <w:szCs w:val="14"/>
                <w:rPrChange w:id="7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3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Sarfaraz Ali S/o Kanwar Imtiaz Ali</w:t>
            </w:r>
          </w:p>
        </w:tc>
        <w:tc>
          <w:tcPr>
            <w:tcW w:w="700" w:type="dxa"/>
            <w:vAlign w:val="center"/>
            <w:tcPrChange w:id="753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753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754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7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754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754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755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755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756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756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756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757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757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758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176F8" w:rsidP="008C2E89">
            <w:pPr>
              <w:jc w:val="center"/>
              <w:rPr>
                <w:rFonts w:cstheme="minorHAnsi"/>
                <w:sz w:val="14"/>
                <w:szCs w:val="14"/>
                <w:rPrChange w:id="7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758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758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758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759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759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DO/Rev/KBR/9055/04 dated 05-10-2004 by the District Officer (Rev), Karachi.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5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Note: Lease cancelled by the EDO vide letter No. EDO/Appeal/274 dt. 21-09-2005.</w:t>
            </w:r>
          </w:p>
        </w:tc>
      </w:tr>
      <w:tr w:rsidR="00ED0220" w:rsidTr="00FC6DD9">
        <w:tblPrEx>
          <w:tblPrExChange w:id="759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759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760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85</w:t>
            </w:r>
          </w:p>
        </w:tc>
        <w:tc>
          <w:tcPr>
            <w:tcW w:w="588" w:type="dxa"/>
            <w:vAlign w:val="center"/>
            <w:tcPrChange w:id="760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</w:t>
            </w:r>
            <w:r w:rsidR="00460060" w:rsidRPr="008C2E89">
              <w:rPr>
                <w:rFonts w:cstheme="minorHAnsi"/>
                <w:sz w:val="14"/>
                <w:szCs w:val="14"/>
                <w:rPrChange w:id="7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</w:t>
            </w:r>
          </w:p>
        </w:tc>
        <w:tc>
          <w:tcPr>
            <w:tcW w:w="883" w:type="dxa"/>
            <w:vAlign w:val="center"/>
            <w:tcPrChange w:id="760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23-10-2004</w:t>
            </w:r>
          </w:p>
        </w:tc>
        <w:tc>
          <w:tcPr>
            <w:tcW w:w="748" w:type="dxa"/>
            <w:vAlign w:val="center"/>
            <w:tcPrChange w:id="761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761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A75F3" w:rsidP="008C2E89">
            <w:pPr>
              <w:rPr>
                <w:rFonts w:cstheme="minorHAnsi"/>
                <w:sz w:val="14"/>
                <w:szCs w:val="14"/>
                <w:rPrChange w:id="7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1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Latif S/o Abdul Rehman</w:t>
            </w:r>
          </w:p>
        </w:tc>
        <w:tc>
          <w:tcPr>
            <w:tcW w:w="700" w:type="dxa"/>
            <w:vAlign w:val="center"/>
            <w:tcPrChange w:id="762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762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762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7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763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763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764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764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764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765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765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76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766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766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812A7" w:rsidP="008C2E89">
            <w:pPr>
              <w:jc w:val="center"/>
              <w:rPr>
                <w:rFonts w:cstheme="minorHAnsi"/>
                <w:sz w:val="14"/>
                <w:szCs w:val="14"/>
                <w:rPrChange w:id="7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767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767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767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767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767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DO/Rev/KBR/9055/04 dated 05-10-2004 by the District Officer (Rev), Karachi.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Note: Lease cancelled by the EDO vide letter No. EDO/Appeal/274 dt. 21-09-2005.</w:t>
            </w:r>
          </w:p>
        </w:tc>
      </w:tr>
      <w:tr w:rsidR="00ED0220" w:rsidTr="00FC6DD9">
        <w:tblPrEx>
          <w:tblPrExChange w:id="768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768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768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86</w:t>
            </w:r>
          </w:p>
        </w:tc>
        <w:tc>
          <w:tcPr>
            <w:tcW w:w="588" w:type="dxa"/>
            <w:vAlign w:val="center"/>
            <w:tcPrChange w:id="769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503</w:t>
            </w:r>
          </w:p>
        </w:tc>
        <w:tc>
          <w:tcPr>
            <w:tcW w:w="883" w:type="dxa"/>
            <w:vAlign w:val="center"/>
            <w:tcPrChange w:id="769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6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30-09-2004</w:t>
            </w:r>
          </w:p>
        </w:tc>
        <w:tc>
          <w:tcPr>
            <w:tcW w:w="748" w:type="dxa"/>
            <w:vAlign w:val="center"/>
            <w:tcPrChange w:id="770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770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67050" w:rsidP="008C2E89">
            <w:pPr>
              <w:rPr>
                <w:rFonts w:cstheme="minorHAnsi"/>
                <w:sz w:val="14"/>
                <w:szCs w:val="14"/>
                <w:rPrChange w:id="7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0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Moosa S/o Noor Muhammad</w:t>
            </w:r>
          </w:p>
        </w:tc>
        <w:tc>
          <w:tcPr>
            <w:tcW w:w="700" w:type="dxa"/>
            <w:vAlign w:val="center"/>
            <w:tcPrChange w:id="770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01-20</w:t>
            </w:r>
          </w:p>
        </w:tc>
        <w:tc>
          <w:tcPr>
            <w:tcW w:w="658" w:type="dxa"/>
            <w:vAlign w:val="center"/>
            <w:tcPrChange w:id="771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771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77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772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772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80</w:t>
            </w:r>
          </w:p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79</w:t>
            </w:r>
          </w:p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78</w:t>
            </w:r>
          </w:p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77</w:t>
            </w:r>
          </w:p>
        </w:tc>
        <w:tc>
          <w:tcPr>
            <w:tcW w:w="899" w:type="dxa"/>
            <w:vAlign w:val="center"/>
            <w:tcPrChange w:id="774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04-02-1986</w:t>
            </w:r>
          </w:p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04-12-1986</w:t>
            </w:r>
          </w:p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04-12-1986</w:t>
            </w:r>
          </w:p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04-12-1986</w:t>
            </w:r>
          </w:p>
        </w:tc>
        <w:tc>
          <w:tcPr>
            <w:tcW w:w="426" w:type="dxa"/>
            <w:vAlign w:val="center"/>
            <w:tcPrChange w:id="775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775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776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776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776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777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77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67050" w:rsidP="008C2E89">
            <w:pPr>
              <w:jc w:val="center"/>
              <w:rPr>
                <w:rFonts w:cstheme="minorHAnsi"/>
                <w:sz w:val="14"/>
                <w:szCs w:val="14"/>
                <w:rPrChange w:id="7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778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7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778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778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778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778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7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lease. 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Release entry.</w:t>
            </w:r>
          </w:p>
        </w:tc>
      </w:tr>
      <w:tr w:rsidR="00ED0220" w:rsidTr="00FC6DD9">
        <w:tblPrEx>
          <w:tblPrExChange w:id="779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779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779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7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87</w:t>
            </w:r>
          </w:p>
        </w:tc>
        <w:tc>
          <w:tcPr>
            <w:tcW w:w="588" w:type="dxa"/>
            <w:vAlign w:val="center"/>
            <w:tcPrChange w:id="780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502</w:t>
            </w:r>
          </w:p>
        </w:tc>
        <w:tc>
          <w:tcPr>
            <w:tcW w:w="883" w:type="dxa"/>
            <w:vAlign w:val="center"/>
            <w:tcPrChange w:id="780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19-09-2004</w:t>
            </w:r>
          </w:p>
        </w:tc>
        <w:tc>
          <w:tcPr>
            <w:tcW w:w="748" w:type="dxa"/>
            <w:vAlign w:val="center"/>
            <w:tcPrChange w:id="780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781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12CFD" w:rsidP="008C2E89">
            <w:pPr>
              <w:rPr>
                <w:rFonts w:cstheme="minorHAnsi"/>
                <w:sz w:val="14"/>
                <w:szCs w:val="14"/>
                <w:rPrChange w:id="7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1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Hammedullah </w:t>
            </w:r>
          </w:p>
          <w:p w:rsidR="005446E9" w:rsidRPr="008C2E89" w:rsidRDefault="00312CFD" w:rsidP="008C2E89">
            <w:pPr>
              <w:rPr>
                <w:rFonts w:cstheme="minorHAnsi"/>
                <w:sz w:val="14"/>
                <w:szCs w:val="14"/>
                <w:rPrChange w:id="7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1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2. Abdul Rauf S/o Wali Muhammad </w:t>
            </w:r>
          </w:p>
          <w:p w:rsidR="005446E9" w:rsidRPr="008C2E89" w:rsidRDefault="00312CFD" w:rsidP="008C2E89">
            <w:pPr>
              <w:rPr>
                <w:rFonts w:cstheme="minorHAnsi"/>
                <w:sz w:val="14"/>
                <w:szCs w:val="14"/>
                <w:rPrChange w:id="7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2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3. Mst. Hameeda </w:t>
            </w:r>
          </w:p>
          <w:p w:rsidR="005446E9" w:rsidRPr="008C2E89" w:rsidRDefault="00312CFD" w:rsidP="008C2E89">
            <w:pPr>
              <w:rPr>
                <w:rFonts w:cstheme="minorHAnsi"/>
                <w:sz w:val="14"/>
                <w:szCs w:val="14"/>
                <w:rPrChange w:id="7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2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4. Mst. Zubaida </w:t>
            </w:r>
          </w:p>
          <w:p w:rsidR="005446E9" w:rsidRPr="008C2E89" w:rsidRDefault="00312CFD" w:rsidP="008C2E89">
            <w:pPr>
              <w:rPr>
                <w:rFonts w:cstheme="minorHAnsi"/>
                <w:sz w:val="14"/>
                <w:szCs w:val="14"/>
                <w:rPrChange w:id="7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2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5. Mst. Sheereen </w:t>
            </w:r>
          </w:p>
          <w:p w:rsidR="005446E9" w:rsidRPr="008C2E89" w:rsidRDefault="00312CFD" w:rsidP="008C2E89">
            <w:pPr>
              <w:rPr>
                <w:rFonts w:cstheme="minorHAnsi"/>
                <w:sz w:val="14"/>
                <w:szCs w:val="14"/>
                <w:rPrChange w:id="7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2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6. Mst. Saeeda D/o Wali Muhammad</w:t>
            </w:r>
          </w:p>
          <w:p w:rsidR="005446E9" w:rsidRPr="008C2E89" w:rsidRDefault="00312CFD" w:rsidP="008C2E89">
            <w:pPr>
              <w:rPr>
                <w:rFonts w:cstheme="minorHAnsi"/>
                <w:sz w:val="14"/>
                <w:szCs w:val="14"/>
                <w:rPrChange w:id="7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3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7. Mst. Naaz Bibi W/o Wali Muhammad</w:t>
            </w:r>
          </w:p>
        </w:tc>
        <w:tc>
          <w:tcPr>
            <w:tcW w:w="700" w:type="dxa"/>
            <w:vAlign w:val="center"/>
            <w:tcPrChange w:id="783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0-2-1 ½</w:t>
            </w:r>
          </w:p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0-2-1 ½</w:t>
            </w:r>
          </w:p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0-1-0 3/4</w:t>
            </w:r>
          </w:p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0-1-0 3/4</w:t>
            </w:r>
          </w:p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0-1-0 3/4</w:t>
            </w:r>
          </w:p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0-1-0 3/4</w:t>
            </w:r>
          </w:p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u w:val="single"/>
                <w:rPrChange w:id="7853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pPrChange w:id="78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u w:val="single"/>
                <w:rPrChange w:id="7855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t>0-2-0</w:t>
            </w:r>
          </w:p>
          <w:p w:rsidR="005446E9" w:rsidRPr="008C2E89" w:rsidRDefault="00312CFD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785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78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785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1-0-0</w:t>
            </w:r>
          </w:p>
          <w:p w:rsidR="005446E9" w:rsidRPr="008C2E89" w:rsidRDefault="00312CFD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785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7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786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20-00 Acres</w:t>
            </w:r>
          </w:p>
        </w:tc>
        <w:tc>
          <w:tcPr>
            <w:tcW w:w="658" w:type="dxa"/>
            <w:vAlign w:val="center"/>
            <w:tcPrChange w:id="786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786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7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787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787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787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788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788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789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789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8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789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790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790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12CFD" w:rsidP="008C2E89">
            <w:pPr>
              <w:jc w:val="center"/>
              <w:rPr>
                <w:rFonts w:cstheme="minorHAnsi"/>
                <w:sz w:val="14"/>
                <w:szCs w:val="14"/>
                <w:rPrChange w:id="7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791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791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791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791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791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DO/Rev/KBR/3768/04 dated 09-09-2004 by the District Officer (Rev), Karachi.</w:t>
            </w:r>
          </w:p>
        </w:tc>
      </w:tr>
      <w:tr w:rsidR="00ED0220" w:rsidTr="00FC6DD9">
        <w:tblPrEx>
          <w:tblPrExChange w:id="792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792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792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D7DDA" w:rsidP="008C2E89">
            <w:pPr>
              <w:jc w:val="center"/>
              <w:rPr>
                <w:rFonts w:cstheme="minorHAnsi"/>
                <w:sz w:val="14"/>
                <w:szCs w:val="14"/>
                <w:rPrChange w:id="7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88</w:t>
            </w:r>
          </w:p>
        </w:tc>
        <w:tc>
          <w:tcPr>
            <w:tcW w:w="588" w:type="dxa"/>
            <w:vAlign w:val="center"/>
            <w:tcPrChange w:id="792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501</w:t>
            </w:r>
          </w:p>
        </w:tc>
        <w:tc>
          <w:tcPr>
            <w:tcW w:w="883" w:type="dxa"/>
            <w:vAlign w:val="center"/>
            <w:tcPrChange w:id="793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11-09-2004</w:t>
            </w:r>
          </w:p>
        </w:tc>
        <w:tc>
          <w:tcPr>
            <w:tcW w:w="748" w:type="dxa"/>
            <w:vAlign w:val="center"/>
            <w:tcPrChange w:id="793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793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63FD5" w:rsidP="008C2E89">
            <w:pPr>
              <w:rPr>
                <w:rFonts w:cstheme="minorHAnsi"/>
                <w:sz w:val="14"/>
                <w:szCs w:val="14"/>
                <w:rPrChange w:id="7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4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Zakria Usman S/o Haji Usman</w:t>
            </w:r>
          </w:p>
        </w:tc>
        <w:tc>
          <w:tcPr>
            <w:tcW w:w="700" w:type="dxa"/>
            <w:vAlign w:val="center"/>
            <w:tcPrChange w:id="794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794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795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7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795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795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796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796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797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797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797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798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798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799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63FD5" w:rsidP="008C2E89">
            <w:pPr>
              <w:jc w:val="center"/>
              <w:rPr>
                <w:rFonts w:cstheme="minorHAnsi"/>
                <w:sz w:val="14"/>
                <w:szCs w:val="14"/>
                <w:rPrChange w:id="7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7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799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7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79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799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799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799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00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DO/Rev/KBR/5766/04 dated 09-09-2004 by the District Officer (Rev), Karachi.</w:t>
            </w:r>
          </w:p>
        </w:tc>
      </w:tr>
      <w:tr w:rsidR="00ED0220" w:rsidTr="00FC6DD9">
        <w:tblPrEx>
          <w:tblPrExChange w:id="800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800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800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89</w:t>
            </w:r>
          </w:p>
        </w:tc>
        <w:tc>
          <w:tcPr>
            <w:tcW w:w="588" w:type="dxa"/>
            <w:vAlign w:val="center"/>
            <w:tcPrChange w:id="801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500</w:t>
            </w:r>
          </w:p>
        </w:tc>
        <w:tc>
          <w:tcPr>
            <w:tcW w:w="883" w:type="dxa"/>
            <w:vAlign w:val="center"/>
            <w:tcPrChange w:id="801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11-09-2004</w:t>
            </w:r>
          </w:p>
        </w:tc>
        <w:tc>
          <w:tcPr>
            <w:tcW w:w="748" w:type="dxa"/>
            <w:vAlign w:val="center"/>
            <w:tcPrChange w:id="801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802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836DB" w:rsidP="008C2E89">
            <w:pPr>
              <w:rPr>
                <w:rFonts w:cstheme="minorHAnsi"/>
                <w:sz w:val="14"/>
                <w:szCs w:val="14"/>
                <w:rPrChange w:id="8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2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Zakria Usman S/o Haji Usman</w:t>
            </w:r>
          </w:p>
        </w:tc>
        <w:tc>
          <w:tcPr>
            <w:tcW w:w="700" w:type="dxa"/>
            <w:vAlign w:val="center"/>
            <w:tcPrChange w:id="802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803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803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8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803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804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804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805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805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805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806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806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807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807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836DB" w:rsidP="008C2E89">
            <w:pPr>
              <w:jc w:val="center"/>
              <w:rPr>
                <w:rFonts w:cstheme="minorHAnsi"/>
                <w:sz w:val="14"/>
                <w:szCs w:val="14"/>
                <w:rPrChange w:id="8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807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808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808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808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08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DO/Rev/KBR/5766/04 dated 09-09-2004 by the District Officer (Rev), Karachi.</w:t>
            </w:r>
          </w:p>
        </w:tc>
      </w:tr>
      <w:tr w:rsidR="00ED0220" w:rsidTr="00FC6DD9">
        <w:tblPrEx>
          <w:tblPrExChange w:id="808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808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809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90</w:t>
            </w:r>
          </w:p>
        </w:tc>
        <w:tc>
          <w:tcPr>
            <w:tcW w:w="588" w:type="dxa"/>
            <w:vAlign w:val="center"/>
            <w:tcPrChange w:id="809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0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499</w:t>
            </w:r>
          </w:p>
        </w:tc>
        <w:tc>
          <w:tcPr>
            <w:tcW w:w="883" w:type="dxa"/>
            <w:vAlign w:val="center"/>
            <w:tcPrChange w:id="809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11-09-2004</w:t>
            </w:r>
          </w:p>
        </w:tc>
        <w:tc>
          <w:tcPr>
            <w:tcW w:w="748" w:type="dxa"/>
            <w:vAlign w:val="center"/>
            <w:tcPrChange w:id="810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810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43B81" w:rsidP="008C2E89">
            <w:pPr>
              <w:rPr>
                <w:rFonts w:cstheme="minorHAnsi"/>
                <w:sz w:val="14"/>
                <w:szCs w:val="14"/>
                <w:rPrChange w:id="8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0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Moladad S?o Mubarak</w:t>
            </w:r>
          </w:p>
        </w:tc>
        <w:tc>
          <w:tcPr>
            <w:tcW w:w="700" w:type="dxa"/>
            <w:vAlign w:val="center"/>
            <w:tcPrChange w:id="811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811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811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8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812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812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813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813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813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814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814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815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815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815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43B81" w:rsidP="008C2E89">
            <w:pPr>
              <w:jc w:val="center"/>
              <w:rPr>
                <w:rFonts w:cstheme="minorHAnsi"/>
                <w:sz w:val="14"/>
                <w:szCs w:val="14"/>
                <w:rPrChange w:id="8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816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816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816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816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16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8169" w:author="kk" w:date="2017-03-11T18:11:00Z"/>
                <w:rFonts w:cstheme="minorHAnsi"/>
                <w:sz w:val="14"/>
                <w:szCs w:val="14"/>
                <w:rPrChange w:id="8170" w:author="kk" w:date="2017-04-22T04:35:00Z">
                  <w:rPr>
                    <w:ins w:id="8171" w:author="kk" w:date="2017-03-11T18:11:00Z"/>
                    <w:rFonts w:cstheme="minorHAnsi"/>
                    <w:sz w:val="14"/>
                    <w:szCs w:val="14"/>
                  </w:rPr>
                </w:rPrChange>
              </w:rPr>
              <w:pPrChange w:id="81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DO/Rev/KBR/5765/04 dated 09-09-2004 by the District Officer (Rev), Karachi.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sz w:val="14"/>
                <w:szCs w:val="14"/>
                <w:rPrChange w:id="8174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8175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817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817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817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91</w:t>
            </w:r>
          </w:p>
        </w:tc>
        <w:tc>
          <w:tcPr>
            <w:tcW w:w="588" w:type="dxa"/>
            <w:vAlign w:val="center"/>
            <w:tcPrChange w:id="818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498</w:t>
            </w:r>
          </w:p>
        </w:tc>
        <w:tc>
          <w:tcPr>
            <w:tcW w:w="883" w:type="dxa"/>
            <w:vAlign w:val="center"/>
            <w:tcPrChange w:id="818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11-09-2004</w:t>
            </w:r>
          </w:p>
        </w:tc>
        <w:tc>
          <w:tcPr>
            <w:tcW w:w="748" w:type="dxa"/>
            <w:vAlign w:val="center"/>
            <w:tcPrChange w:id="819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819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86D96" w:rsidP="008C2E89">
            <w:pPr>
              <w:rPr>
                <w:rFonts w:cstheme="minorHAnsi"/>
                <w:sz w:val="14"/>
                <w:szCs w:val="14"/>
                <w:rPrChange w:id="8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19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Qadirdad S/o Mubarak</w:t>
            </w:r>
          </w:p>
        </w:tc>
        <w:tc>
          <w:tcPr>
            <w:tcW w:w="700" w:type="dxa"/>
            <w:vAlign w:val="center"/>
            <w:tcPrChange w:id="819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820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820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8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821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821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821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822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822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823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823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823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824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824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86D96" w:rsidP="008C2E89">
            <w:pPr>
              <w:jc w:val="center"/>
              <w:rPr>
                <w:rFonts w:cstheme="minorHAnsi"/>
                <w:sz w:val="14"/>
                <w:szCs w:val="14"/>
                <w:rPrChange w:id="8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825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825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825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825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25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DO/Rev/KBR/5762/04 dated 09-09-2004 by the District Officer (Rev), Karachi.</w:t>
            </w:r>
          </w:p>
        </w:tc>
      </w:tr>
      <w:tr w:rsidR="00ED0220" w:rsidTr="00FC6DD9">
        <w:tblPrEx>
          <w:tblPrExChange w:id="826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826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826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92</w:t>
            </w:r>
          </w:p>
        </w:tc>
        <w:tc>
          <w:tcPr>
            <w:tcW w:w="588" w:type="dxa"/>
            <w:vAlign w:val="center"/>
            <w:tcPrChange w:id="826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497</w:t>
            </w:r>
          </w:p>
        </w:tc>
        <w:tc>
          <w:tcPr>
            <w:tcW w:w="883" w:type="dxa"/>
            <w:vAlign w:val="center"/>
            <w:tcPrChange w:id="827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11-09-2004</w:t>
            </w:r>
          </w:p>
        </w:tc>
        <w:tc>
          <w:tcPr>
            <w:tcW w:w="748" w:type="dxa"/>
            <w:vAlign w:val="center"/>
            <w:tcPrChange w:id="827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827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B211B" w:rsidP="008C2E89">
            <w:pPr>
              <w:rPr>
                <w:rFonts w:cstheme="minorHAnsi"/>
                <w:sz w:val="14"/>
                <w:szCs w:val="14"/>
                <w:rPrChange w:id="8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8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Ahmed S/o Ismail</w:t>
            </w:r>
          </w:p>
        </w:tc>
        <w:tc>
          <w:tcPr>
            <w:tcW w:w="700" w:type="dxa"/>
            <w:vAlign w:val="center"/>
            <w:tcPrChange w:id="828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828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829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8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829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2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829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830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830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831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831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831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832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832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83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B211B" w:rsidP="008C2E89">
            <w:pPr>
              <w:jc w:val="center"/>
              <w:rPr>
                <w:rFonts w:cstheme="minorHAnsi"/>
                <w:sz w:val="14"/>
                <w:szCs w:val="14"/>
                <w:rPrChange w:id="8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833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833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833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833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34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DO/Rev/KBR/5770/04 dated 09-09-2004 by the District Officer (Rev), Karachi.</w:t>
            </w:r>
          </w:p>
        </w:tc>
      </w:tr>
      <w:tr w:rsidR="00ED0220" w:rsidTr="00FC6DD9">
        <w:tblPrEx>
          <w:tblPrExChange w:id="834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834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834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93</w:t>
            </w:r>
          </w:p>
        </w:tc>
        <w:tc>
          <w:tcPr>
            <w:tcW w:w="588" w:type="dxa"/>
            <w:vAlign w:val="center"/>
            <w:tcPrChange w:id="835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496</w:t>
            </w:r>
          </w:p>
        </w:tc>
        <w:tc>
          <w:tcPr>
            <w:tcW w:w="883" w:type="dxa"/>
            <w:vAlign w:val="center"/>
            <w:tcPrChange w:id="835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11-09-2004</w:t>
            </w:r>
          </w:p>
        </w:tc>
        <w:tc>
          <w:tcPr>
            <w:tcW w:w="748" w:type="dxa"/>
            <w:vAlign w:val="center"/>
            <w:tcPrChange w:id="835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836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772C2" w:rsidP="008C2E89">
            <w:pPr>
              <w:rPr>
                <w:rFonts w:cstheme="minorHAnsi"/>
                <w:sz w:val="14"/>
                <w:szCs w:val="14"/>
                <w:rPrChange w:id="8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6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Zakria Usman S/o Haji Usman</w:t>
            </w:r>
          </w:p>
        </w:tc>
        <w:tc>
          <w:tcPr>
            <w:tcW w:w="700" w:type="dxa"/>
            <w:vAlign w:val="center"/>
            <w:tcPrChange w:id="836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837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837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8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837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838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838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839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839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3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839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840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840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841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841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772C2" w:rsidP="008C2E89">
            <w:pPr>
              <w:jc w:val="center"/>
              <w:rPr>
                <w:rFonts w:cstheme="minorHAnsi"/>
                <w:sz w:val="14"/>
                <w:szCs w:val="14"/>
                <w:rPrChange w:id="8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841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842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842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842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42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DO/Rev/KBR/5767/04 dated 09-09-2004 by the District Officer (Rev), Karachi.</w:t>
            </w:r>
          </w:p>
        </w:tc>
      </w:tr>
      <w:tr w:rsidR="00ED0220" w:rsidTr="00FC6DD9">
        <w:tblPrEx>
          <w:tblPrExChange w:id="842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842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843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94</w:t>
            </w:r>
          </w:p>
        </w:tc>
        <w:tc>
          <w:tcPr>
            <w:tcW w:w="588" w:type="dxa"/>
            <w:vAlign w:val="center"/>
            <w:tcPrChange w:id="843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495</w:t>
            </w:r>
          </w:p>
        </w:tc>
        <w:tc>
          <w:tcPr>
            <w:tcW w:w="883" w:type="dxa"/>
            <w:vAlign w:val="center"/>
            <w:tcPrChange w:id="843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05-09-2004</w:t>
            </w:r>
          </w:p>
        </w:tc>
        <w:tc>
          <w:tcPr>
            <w:tcW w:w="748" w:type="dxa"/>
            <w:vAlign w:val="center"/>
            <w:tcPrChange w:id="844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844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36D32" w:rsidP="008C2E89">
            <w:pPr>
              <w:rPr>
                <w:rFonts w:cstheme="minorHAnsi"/>
                <w:sz w:val="14"/>
                <w:szCs w:val="14"/>
                <w:rPrChange w:id="8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4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Zafar Iqbal </w:t>
            </w:r>
          </w:p>
          <w:p w:rsidR="005446E9" w:rsidRPr="008C2E89" w:rsidRDefault="00436D32" w:rsidP="008C2E89">
            <w:pPr>
              <w:rPr>
                <w:rFonts w:cstheme="minorHAnsi"/>
                <w:sz w:val="14"/>
                <w:szCs w:val="14"/>
                <w:rPrChange w:id="8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5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Kamran hayat S/o Shokat Hayat</w:t>
            </w:r>
          </w:p>
        </w:tc>
        <w:tc>
          <w:tcPr>
            <w:tcW w:w="700" w:type="dxa"/>
            <w:vAlign w:val="center"/>
            <w:tcPrChange w:id="845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845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846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8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846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846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847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847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848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848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848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84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849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4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4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85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36D32" w:rsidP="008C2E89">
            <w:pPr>
              <w:jc w:val="center"/>
              <w:rPr>
                <w:rFonts w:cstheme="minorHAnsi"/>
                <w:sz w:val="14"/>
                <w:szCs w:val="14"/>
                <w:rPrChange w:id="8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850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5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850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850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851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51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Default="00681466" w:rsidP="008C2E89">
            <w:pPr>
              <w:jc w:val="center"/>
              <w:rPr>
                <w:ins w:id="8512" w:author="kk" w:date="2017-04-22T05:19:00Z"/>
                <w:rFonts w:cstheme="minorHAnsi"/>
                <w:sz w:val="14"/>
                <w:szCs w:val="14"/>
              </w:rPr>
              <w:pPrChange w:id="85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DO/Rev/KBR/5189/04 dated 17-08-2004 by the District Officer (Rev), Karachi.</w:t>
            </w:r>
          </w:p>
          <w:p w:rsidR="003D17BF" w:rsidRPr="008C2E89" w:rsidRDefault="003D17BF" w:rsidP="008C2E89">
            <w:pPr>
              <w:jc w:val="center"/>
              <w:rPr>
                <w:rFonts w:cstheme="minorHAnsi"/>
                <w:sz w:val="14"/>
                <w:szCs w:val="14"/>
                <w:rPrChange w:id="8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16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851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851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851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95</w:t>
            </w:r>
          </w:p>
        </w:tc>
        <w:tc>
          <w:tcPr>
            <w:tcW w:w="588" w:type="dxa"/>
            <w:vAlign w:val="center"/>
            <w:tcPrChange w:id="852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494</w:t>
            </w:r>
          </w:p>
        </w:tc>
        <w:tc>
          <w:tcPr>
            <w:tcW w:w="883" w:type="dxa"/>
            <w:vAlign w:val="center"/>
            <w:tcPrChange w:id="852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05-09-2004</w:t>
            </w:r>
          </w:p>
        </w:tc>
        <w:tc>
          <w:tcPr>
            <w:tcW w:w="748" w:type="dxa"/>
            <w:vAlign w:val="center"/>
            <w:tcPrChange w:id="853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853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10329" w:rsidP="008C2E89">
            <w:pPr>
              <w:rPr>
                <w:rFonts w:cstheme="minorHAnsi"/>
                <w:sz w:val="14"/>
                <w:szCs w:val="14"/>
                <w:rPrChange w:id="8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3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Asif  Ilyas Khanani S/o Ilyas Khanani</w:t>
            </w:r>
          </w:p>
        </w:tc>
        <w:tc>
          <w:tcPr>
            <w:tcW w:w="700" w:type="dxa"/>
            <w:vAlign w:val="center"/>
            <w:tcPrChange w:id="853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854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854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8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855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855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410</w:t>
            </w:r>
          </w:p>
          <w:p w:rsidR="005446E9" w:rsidRPr="008C2E89" w:rsidRDefault="00E64A2E" w:rsidP="008C2E89">
            <w:pPr>
              <w:jc w:val="center"/>
              <w:rPr>
                <w:rFonts w:cstheme="minorHAnsi"/>
                <w:sz w:val="14"/>
                <w:szCs w:val="14"/>
                <w:rPrChange w:id="8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188</w:t>
            </w:r>
          </w:p>
        </w:tc>
        <w:tc>
          <w:tcPr>
            <w:tcW w:w="899" w:type="dxa"/>
            <w:vAlign w:val="center"/>
            <w:tcPrChange w:id="856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A5F27" w:rsidP="008C2E89">
            <w:pPr>
              <w:jc w:val="center"/>
              <w:rPr>
                <w:rFonts w:cstheme="minorHAnsi"/>
                <w:sz w:val="14"/>
                <w:szCs w:val="14"/>
                <w:rPrChange w:id="8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08-02-2003</w:t>
            </w:r>
          </w:p>
          <w:p w:rsidR="005446E9" w:rsidRPr="008C2E89" w:rsidRDefault="00E64A2E" w:rsidP="008C2E89">
            <w:pPr>
              <w:jc w:val="center"/>
              <w:rPr>
                <w:rFonts w:cstheme="minorHAnsi"/>
                <w:sz w:val="14"/>
                <w:szCs w:val="14"/>
                <w:rPrChange w:id="8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21-03-1993</w:t>
            </w:r>
          </w:p>
        </w:tc>
        <w:tc>
          <w:tcPr>
            <w:tcW w:w="426" w:type="dxa"/>
            <w:vAlign w:val="center"/>
            <w:tcPrChange w:id="856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857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857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858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85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858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85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10329" w:rsidP="008C2E89">
            <w:pPr>
              <w:jc w:val="center"/>
              <w:rPr>
                <w:rFonts w:cstheme="minorHAnsi"/>
                <w:sz w:val="14"/>
                <w:szCs w:val="14"/>
                <w:rPrChange w:id="8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859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5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860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860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860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60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DO/Rev/KBR/3641/04 dated 11-06-2004 by the District Officer (Rev), Karachi.</w:t>
            </w:r>
          </w:p>
        </w:tc>
      </w:tr>
      <w:tr w:rsidR="00ED0220" w:rsidTr="00FC6DD9">
        <w:tblPrEx>
          <w:tblPrExChange w:id="860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860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860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96</w:t>
            </w:r>
          </w:p>
        </w:tc>
        <w:tc>
          <w:tcPr>
            <w:tcW w:w="588" w:type="dxa"/>
            <w:vAlign w:val="center"/>
            <w:tcPrChange w:id="861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493</w:t>
            </w:r>
          </w:p>
        </w:tc>
        <w:tc>
          <w:tcPr>
            <w:tcW w:w="883" w:type="dxa"/>
            <w:vAlign w:val="center"/>
            <w:tcPrChange w:id="861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31-08-2004</w:t>
            </w:r>
          </w:p>
        </w:tc>
        <w:tc>
          <w:tcPr>
            <w:tcW w:w="748" w:type="dxa"/>
            <w:vAlign w:val="center"/>
            <w:tcPrChange w:id="862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862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801FF" w:rsidP="008C2E89">
            <w:pPr>
              <w:rPr>
                <w:rFonts w:cstheme="minorHAnsi"/>
                <w:sz w:val="14"/>
                <w:szCs w:val="14"/>
                <w:rPrChange w:id="8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2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Iqbal S/o Muhammad</w:t>
            </w:r>
          </w:p>
        </w:tc>
        <w:tc>
          <w:tcPr>
            <w:tcW w:w="700" w:type="dxa"/>
            <w:vAlign w:val="center"/>
            <w:tcPrChange w:id="862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863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863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8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864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864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864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865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865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866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866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866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867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86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801FF" w:rsidP="008C2E89">
            <w:pPr>
              <w:jc w:val="center"/>
              <w:rPr>
                <w:rFonts w:cstheme="minorHAnsi"/>
                <w:sz w:val="14"/>
                <w:szCs w:val="14"/>
                <w:rPrChange w:id="8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868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868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868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868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68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Default="00681466" w:rsidP="008C2E89">
            <w:pPr>
              <w:jc w:val="center"/>
              <w:rPr>
                <w:ins w:id="8688" w:author="kk" w:date="2017-04-22T05:22:00Z"/>
                <w:rFonts w:cstheme="minorHAnsi"/>
                <w:sz w:val="14"/>
                <w:szCs w:val="14"/>
              </w:rPr>
              <w:pPrChange w:id="86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DO/Rev/KBR/5489/04 dated 31-08-2004 by the District Officer (Rev), Karachi.</w:t>
            </w:r>
          </w:p>
          <w:p w:rsidR="008B6D0F" w:rsidRPr="008C2E89" w:rsidRDefault="008B6D0F" w:rsidP="008C2E89">
            <w:pPr>
              <w:jc w:val="center"/>
              <w:rPr>
                <w:rFonts w:cstheme="minorHAnsi"/>
                <w:sz w:val="14"/>
                <w:szCs w:val="14"/>
                <w:rPrChange w:id="8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92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869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869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869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6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6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97</w:t>
            </w:r>
          </w:p>
        </w:tc>
        <w:tc>
          <w:tcPr>
            <w:tcW w:w="588" w:type="dxa"/>
            <w:vAlign w:val="center"/>
            <w:tcPrChange w:id="869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492</w:t>
            </w:r>
          </w:p>
        </w:tc>
        <w:tc>
          <w:tcPr>
            <w:tcW w:w="883" w:type="dxa"/>
            <w:vAlign w:val="center"/>
            <w:tcPrChange w:id="870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31-08-2004</w:t>
            </w:r>
          </w:p>
        </w:tc>
        <w:tc>
          <w:tcPr>
            <w:tcW w:w="748" w:type="dxa"/>
            <w:vAlign w:val="center"/>
            <w:tcPrChange w:id="870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871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03AE4" w:rsidP="008C2E89">
            <w:pPr>
              <w:rPr>
                <w:rFonts w:cstheme="minorHAnsi"/>
                <w:sz w:val="14"/>
                <w:szCs w:val="14"/>
                <w:rPrChange w:id="8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1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Hamad Iqbal S/o Muhammad Iqbal</w:t>
            </w:r>
          </w:p>
        </w:tc>
        <w:tc>
          <w:tcPr>
            <w:tcW w:w="700" w:type="dxa"/>
            <w:vAlign w:val="center"/>
            <w:tcPrChange w:id="871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</w:t>
            </w:r>
            <w:r w:rsidR="00ED1A7A" w:rsidRPr="008C2E89">
              <w:rPr>
                <w:rFonts w:cstheme="minorHAnsi"/>
                <w:sz w:val="14"/>
                <w:szCs w:val="14"/>
                <w:rPrChange w:id="8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</w:t>
            </w:r>
          </w:p>
        </w:tc>
        <w:tc>
          <w:tcPr>
            <w:tcW w:w="658" w:type="dxa"/>
            <w:vAlign w:val="center"/>
            <w:tcPrChange w:id="872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872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8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872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873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409</w:t>
            </w:r>
          </w:p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188</w:t>
            </w:r>
          </w:p>
        </w:tc>
        <w:tc>
          <w:tcPr>
            <w:tcW w:w="899" w:type="dxa"/>
            <w:vAlign w:val="center"/>
            <w:tcPrChange w:id="873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08-02-2003</w:t>
            </w:r>
          </w:p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21-03-1993</w:t>
            </w:r>
          </w:p>
        </w:tc>
        <w:tc>
          <w:tcPr>
            <w:tcW w:w="426" w:type="dxa"/>
            <w:vAlign w:val="center"/>
            <w:tcPrChange w:id="874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875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875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875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876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876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877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03AE4" w:rsidP="008C2E89">
            <w:pPr>
              <w:jc w:val="center"/>
              <w:rPr>
                <w:rFonts w:cstheme="minorHAnsi"/>
                <w:sz w:val="14"/>
                <w:szCs w:val="14"/>
                <w:rPrChange w:id="8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877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877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877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877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78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DO/Rev/KBR/2926/04 dated 08-05-2004 by the District Officer (Rev), Karachi.</w:t>
            </w:r>
          </w:p>
        </w:tc>
      </w:tr>
      <w:tr w:rsidR="00ED0220" w:rsidTr="00FC6DD9">
        <w:tblPrEx>
          <w:tblPrExChange w:id="878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878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878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98</w:t>
            </w:r>
          </w:p>
        </w:tc>
        <w:tc>
          <w:tcPr>
            <w:tcW w:w="588" w:type="dxa"/>
            <w:vAlign w:val="center"/>
            <w:tcPrChange w:id="879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491</w:t>
            </w:r>
          </w:p>
        </w:tc>
        <w:tc>
          <w:tcPr>
            <w:tcW w:w="883" w:type="dxa"/>
            <w:vAlign w:val="center"/>
            <w:tcPrChange w:id="879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7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31-08-2004</w:t>
            </w:r>
          </w:p>
        </w:tc>
        <w:tc>
          <w:tcPr>
            <w:tcW w:w="748" w:type="dxa"/>
            <w:vAlign w:val="center"/>
            <w:tcPrChange w:id="879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880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5359B" w:rsidP="008C2E89">
            <w:pPr>
              <w:rPr>
                <w:rFonts w:cstheme="minorHAnsi"/>
                <w:sz w:val="14"/>
                <w:szCs w:val="14"/>
                <w:rPrChange w:id="8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0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Amir Iqbal S/o Muhammad Iqbal</w:t>
            </w:r>
          </w:p>
        </w:tc>
        <w:tc>
          <w:tcPr>
            <w:tcW w:w="700" w:type="dxa"/>
            <w:vAlign w:val="center"/>
            <w:tcPrChange w:id="880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01-13</w:t>
            </w:r>
          </w:p>
        </w:tc>
        <w:tc>
          <w:tcPr>
            <w:tcW w:w="658" w:type="dxa"/>
            <w:vAlign w:val="center"/>
            <w:tcPrChange w:id="881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881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8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881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882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412</w:t>
            </w:r>
          </w:p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188</w:t>
            </w:r>
          </w:p>
        </w:tc>
        <w:tc>
          <w:tcPr>
            <w:tcW w:w="899" w:type="dxa"/>
            <w:vAlign w:val="center"/>
            <w:tcPrChange w:id="882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08-02-2003</w:t>
            </w:r>
          </w:p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21-03-1993</w:t>
            </w:r>
          </w:p>
        </w:tc>
        <w:tc>
          <w:tcPr>
            <w:tcW w:w="426" w:type="dxa"/>
            <w:vAlign w:val="center"/>
            <w:tcPrChange w:id="883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884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884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884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885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885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886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5359B" w:rsidP="008C2E89">
            <w:pPr>
              <w:jc w:val="center"/>
              <w:rPr>
                <w:rFonts w:cstheme="minorHAnsi"/>
                <w:sz w:val="14"/>
                <w:szCs w:val="14"/>
                <w:rPrChange w:id="8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886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886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886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886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87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DO/Rev/KBR/2927/04 dated 08-05-2004 by the District Officer (Rev), Karachi.</w:t>
            </w:r>
          </w:p>
        </w:tc>
      </w:tr>
      <w:tr w:rsidR="00ED0220" w:rsidTr="00FC6DD9">
        <w:tblPrEx>
          <w:tblPrExChange w:id="887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887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887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99</w:t>
            </w:r>
          </w:p>
        </w:tc>
        <w:tc>
          <w:tcPr>
            <w:tcW w:w="588" w:type="dxa"/>
            <w:vAlign w:val="center"/>
            <w:tcPrChange w:id="888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490</w:t>
            </w:r>
          </w:p>
        </w:tc>
        <w:tc>
          <w:tcPr>
            <w:tcW w:w="883" w:type="dxa"/>
            <w:vAlign w:val="center"/>
            <w:tcPrChange w:id="888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31-08-2004</w:t>
            </w:r>
          </w:p>
        </w:tc>
        <w:tc>
          <w:tcPr>
            <w:tcW w:w="748" w:type="dxa"/>
            <w:vAlign w:val="center"/>
            <w:tcPrChange w:id="888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889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921BF" w:rsidP="008C2E89">
            <w:pPr>
              <w:rPr>
                <w:rFonts w:cstheme="minorHAnsi"/>
                <w:sz w:val="14"/>
                <w:szCs w:val="14"/>
                <w:rPrChange w:id="8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9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Ayoub S/o Abdul Malak</w:t>
            </w:r>
          </w:p>
        </w:tc>
        <w:tc>
          <w:tcPr>
            <w:tcW w:w="700" w:type="dxa"/>
            <w:vAlign w:val="center"/>
            <w:tcPrChange w:id="889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8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</w:t>
            </w:r>
            <w:r w:rsidR="0035523A" w:rsidRPr="008C2E89">
              <w:rPr>
                <w:rFonts w:cstheme="minorHAnsi"/>
                <w:sz w:val="14"/>
                <w:szCs w:val="14"/>
                <w:rPrChange w:id="89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1-00</w:t>
            </w:r>
          </w:p>
        </w:tc>
        <w:tc>
          <w:tcPr>
            <w:tcW w:w="658" w:type="dxa"/>
            <w:vAlign w:val="center"/>
            <w:tcPrChange w:id="890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9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890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89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890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9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891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9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891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9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892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9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892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9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892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9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893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9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893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9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894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9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894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921BF" w:rsidP="008C2E89">
            <w:pPr>
              <w:jc w:val="center"/>
              <w:rPr>
                <w:rFonts w:cstheme="minorHAnsi"/>
                <w:sz w:val="14"/>
                <w:szCs w:val="14"/>
                <w:rPrChange w:id="89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894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9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895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895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895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895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89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DO/Rev/KBR/4194/04 dated 0-07-2004 by the District Officer (Rev), Karachi.</w:t>
            </w:r>
          </w:p>
        </w:tc>
      </w:tr>
      <w:tr w:rsidR="00ED0220" w:rsidTr="00FC6DD9">
        <w:tblPrEx>
          <w:tblPrExChange w:id="895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896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896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89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100</w:t>
            </w:r>
          </w:p>
        </w:tc>
        <w:tc>
          <w:tcPr>
            <w:tcW w:w="588" w:type="dxa"/>
            <w:vAlign w:val="center"/>
            <w:tcPrChange w:id="896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89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489</w:t>
            </w:r>
          </w:p>
        </w:tc>
        <w:tc>
          <w:tcPr>
            <w:tcW w:w="883" w:type="dxa"/>
            <w:vAlign w:val="center"/>
            <w:tcPrChange w:id="896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8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30-08-2004</w:t>
            </w:r>
          </w:p>
        </w:tc>
        <w:tc>
          <w:tcPr>
            <w:tcW w:w="748" w:type="dxa"/>
            <w:vAlign w:val="center"/>
            <w:tcPrChange w:id="897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89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897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5523A" w:rsidP="008C2E89">
            <w:pPr>
              <w:rPr>
                <w:rFonts w:cstheme="minorHAnsi"/>
                <w:sz w:val="14"/>
                <w:szCs w:val="14"/>
                <w:rPrChange w:id="89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7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Ch. Abdul Hafiz S/o Muhammad Ali</w:t>
            </w:r>
          </w:p>
        </w:tc>
        <w:tc>
          <w:tcPr>
            <w:tcW w:w="700" w:type="dxa"/>
            <w:vAlign w:val="center"/>
            <w:tcPrChange w:id="898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89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898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8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898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89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899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89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8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899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8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89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900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9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900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90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900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9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901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9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901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90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902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9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902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90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902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5523A" w:rsidP="008C2E89">
            <w:pPr>
              <w:jc w:val="center"/>
              <w:rPr>
                <w:rFonts w:cstheme="minorHAnsi"/>
                <w:sz w:val="14"/>
                <w:szCs w:val="14"/>
                <w:rPrChange w:id="9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903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03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903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903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903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9040" w:author="kk" w:date="2017-03-11T18:11:00Z"/>
                <w:rFonts w:cstheme="minorHAnsi"/>
                <w:sz w:val="14"/>
                <w:szCs w:val="14"/>
                <w:rPrChange w:id="9041" w:author="kk" w:date="2017-04-22T04:35:00Z">
                  <w:rPr>
                    <w:ins w:id="9042" w:author="kk" w:date="2017-03-11T18:11:00Z"/>
                    <w:rFonts w:cstheme="minorHAnsi"/>
                    <w:sz w:val="14"/>
                    <w:szCs w:val="14"/>
                  </w:rPr>
                </w:rPrChange>
              </w:rPr>
              <w:pPrChange w:id="90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DO/Rev/KBR/4164/04 dated 02-07-2004 by the District Officer (Rev), Karachi.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sz w:val="14"/>
                <w:szCs w:val="14"/>
                <w:rPrChange w:id="9045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9046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904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904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904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101</w:t>
            </w:r>
          </w:p>
        </w:tc>
        <w:tc>
          <w:tcPr>
            <w:tcW w:w="588" w:type="dxa"/>
            <w:vAlign w:val="center"/>
            <w:tcPrChange w:id="905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488</w:t>
            </w:r>
          </w:p>
        </w:tc>
        <w:tc>
          <w:tcPr>
            <w:tcW w:w="883" w:type="dxa"/>
            <w:vAlign w:val="center"/>
            <w:tcPrChange w:id="905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25-08-2004</w:t>
            </w:r>
          </w:p>
        </w:tc>
        <w:tc>
          <w:tcPr>
            <w:tcW w:w="748" w:type="dxa"/>
            <w:vAlign w:val="center"/>
            <w:tcPrChange w:id="906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906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564E4" w:rsidP="008C2E89">
            <w:pPr>
              <w:rPr>
                <w:rFonts w:cstheme="minorHAnsi"/>
                <w:sz w:val="14"/>
                <w:szCs w:val="14"/>
                <w:rPrChange w:id="9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6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Hafiz S/o Muhammad Ali</w:t>
            </w:r>
          </w:p>
        </w:tc>
        <w:tc>
          <w:tcPr>
            <w:tcW w:w="700" w:type="dxa"/>
            <w:vAlign w:val="center"/>
            <w:tcPrChange w:id="906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907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907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9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908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908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908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909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909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0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910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910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91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911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911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564E4" w:rsidP="008C2E89">
            <w:pPr>
              <w:jc w:val="center"/>
              <w:rPr>
                <w:rFonts w:cstheme="minorHAnsi"/>
                <w:sz w:val="14"/>
                <w:szCs w:val="14"/>
                <w:rPrChange w:id="9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912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12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912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912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912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DO/Rev/KBR/4163/04 dated 02-07-2004 by the District Officer (Rev), Karachi.</w:t>
            </w:r>
          </w:p>
        </w:tc>
      </w:tr>
      <w:tr w:rsidR="00ED0220" w:rsidTr="00FC6DD9">
        <w:tblPrEx>
          <w:tblPrExChange w:id="913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913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913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102</w:t>
            </w:r>
          </w:p>
        </w:tc>
        <w:tc>
          <w:tcPr>
            <w:tcW w:w="588" w:type="dxa"/>
            <w:vAlign w:val="center"/>
            <w:tcPrChange w:id="913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487</w:t>
            </w:r>
          </w:p>
        </w:tc>
        <w:tc>
          <w:tcPr>
            <w:tcW w:w="883" w:type="dxa"/>
            <w:vAlign w:val="center"/>
            <w:tcPrChange w:id="914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25-08-2004</w:t>
            </w:r>
          </w:p>
        </w:tc>
        <w:tc>
          <w:tcPr>
            <w:tcW w:w="748" w:type="dxa"/>
            <w:vAlign w:val="center"/>
            <w:tcPrChange w:id="914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914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04D83" w:rsidP="008C2E89">
            <w:pPr>
              <w:rPr>
                <w:rFonts w:cstheme="minorHAnsi"/>
                <w:sz w:val="14"/>
                <w:szCs w:val="14"/>
                <w:rPrChange w:id="9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5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Pacific Chartering Trading Pvt. Ltd.</w:t>
            </w:r>
          </w:p>
        </w:tc>
        <w:tc>
          <w:tcPr>
            <w:tcW w:w="700" w:type="dxa"/>
            <w:vAlign w:val="center"/>
            <w:tcPrChange w:id="915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915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916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9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916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916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384</w:t>
            </w:r>
          </w:p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384</w:t>
            </w:r>
          </w:p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195</w:t>
            </w:r>
          </w:p>
        </w:tc>
        <w:tc>
          <w:tcPr>
            <w:tcW w:w="899" w:type="dxa"/>
            <w:vAlign w:val="center"/>
            <w:tcPrChange w:id="917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01-06-2002</w:t>
            </w:r>
          </w:p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01-06-2012</w:t>
            </w:r>
          </w:p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02-11-1993 </w:t>
            </w:r>
          </w:p>
        </w:tc>
        <w:tc>
          <w:tcPr>
            <w:tcW w:w="426" w:type="dxa"/>
            <w:vAlign w:val="center"/>
            <w:tcPrChange w:id="918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919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919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920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920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2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920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921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04D83" w:rsidP="008C2E89">
            <w:pPr>
              <w:jc w:val="center"/>
              <w:rPr>
                <w:rFonts w:cstheme="minorHAnsi"/>
                <w:sz w:val="14"/>
                <w:szCs w:val="14"/>
                <w:rPrChange w:id="9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921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22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922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922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922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DO/Rev/KBR/4893/04 dated 04-08-2004 by the District Officer (Rev), Karachi.</w:t>
            </w:r>
          </w:p>
        </w:tc>
      </w:tr>
      <w:tr w:rsidR="00ED0220" w:rsidTr="00FC6DD9">
        <w:tblPrEx>
          <w:tblPrExChange w:id="922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922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922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103</w:t>
            </w:r>
          </w:p>
        </w:tc>
        <w:tc>
          <w:tcPr>
            <w:tcW w:w="588" w:type="dxa"/>
            <w:vAlign w:val="center"/>
            <w:tcPrChange w:id="923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487</w:t>
            </w:r>
          </w:p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Double</w:t>
            </w:r>
          </w:p>
        </w:tc>
        <w:tc>
          <w:tcPr>
            <w:tcW w:w="883" w:type="dxa"/>
            <w:vAlign w:val="center"/>
            <w:tcPrChange w:id="924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21-08-2004</w:t>
            </w:r>
          </w:p>
        </w:tc>
        <w:tc>
          <w:tcPr>
            <w:tcW w:w="748" w:type="dxa"/>
            <w:vAlign w:val="center"/>
            <w:tcPrChange w:id="924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924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37A02" w:rsidP="008C2E89">
            <w:pPr>
              <w:rPr>
                <w:rFonts w:cstheme="minorHAnsi"/>
                <w:sz w:val="14"/>
                <w:szCs w:val="14"/>
                <w:rPrChange w:id="9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5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Samiullah S/o Ghulam Qadir</w:t>
            </w:r>
          </w:p>
        </w:tc>
        <w:tc>
          <w:tcPr>
            <w:tcW w:w="700" w:type="dxa"/>
            <w:vAlign w:val="center"/>
            <w:tcPrChange w:id="925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1-0-0</w:t>
            </w:r>
          </w:p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925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926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9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926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927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927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927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928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928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929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929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2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2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929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3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930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37A02" w:rsidP="008C2E89">
            <w:pPr>
              <w:jc w:val="center"/>
              <w:rPr>
                <w:rFonts w:cstheme="minorHAnsi"/>
                <w:sz w:val="14"/>
                <w:szCs w:val="14"/>
                <w:rPrChange w:id="9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930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31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931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931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931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DO/Rev/KBR/4197/04 dated 05-07-2004 by the District Officer (Rev), Karachi.</w:t>
            </w:r>
          </w:p>
        </w:tc>
      </w:tr>
      <w:tr w:rsidR="00ED0220" w:rsidTr="00FC6DD9">
        <w:tblPrEx>
          <w:tblPrExChange w:id="931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931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931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104</w:t>
            </w:r>
          </w:p>
        </w:tc>
        <w:tc>
          <w:tcPr>
            <w:tcW w:w="588" w:type="dxa"/>
            <w:vAlign w:val="center"/>
            <w:tcPrChange w:id="932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486</w:t>
            </w:r>
          </w:p>
        </w:tc>
        <w:tc>
          <w:tcPr>
            <w:tcW w:w="883" w:type="dxa"/>
            <w:vAlign w:val="center"/>
            <w:tcPrChange w:id="932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21-08-2004</w:t>
            </w:r>
          </w:p>
        </w:tc>
        <w:tc>
          <w:tcPr>
            <w:tcW w:w="748" w:type="dxa"/>
            <w:vAlign w:val="center"/>
            <w:tcPrChange w:id="933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933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31F87" w:rsidP="008C2E89">
            <w:pPr>
              <w:rPr>
                <w:rFonts w:cstheme="minorHAnsi"/>
                <w:sz w:val="14"/>
                <w:szCs w:val="14"/>
                <w:rPrChange w:id="93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3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Samiullah S/o Ghulam Qadir</w:t>
            </w:r>
          </w:p>
        </w:tc>
        <w:tc>
          <w:tcPr>
            <w:tcW w:w="700" w:type="dxa"/>
            <w:vAlign w:val="center"/>
            <w:tcPrChange w:id="933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1-0-0</w:t>
            </w:r>
          </w:p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03-00</w:t>
            </w:r>
          </w:p>
        </w:tc>
        <w:tc>
          <w:tcPr>
            <w:tcW w:w="658" w:type="dxa"/>
            <w:vAlign w:val="center"/>
            <w:tcPrChange w:id="934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935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9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935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935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936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936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937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937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937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938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938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939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31F87" w:rsidP="008C2E89">
            <w:pPr>
              <w:jc w:val="center"/>
              <w:rPr>
                <w:rFonts w:cstheme="minorHAnsi"/>
                <w:sz w:val="14"/>
                <w:szCs w:val="14"/>
                <w:rPrChange w:id="9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939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3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39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939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939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940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DO/Rev/KBR/4198/04 dated 05-07-2004 by the District Officer (Rev), Karachi.</w:t>
            </w:r>
          </w:p>
        </w:tc>
      </w:tr>
      <w:tr w:rsidR="00ED0220" w:rsidTr="00FC6DD9">
        <w:tblPrEx>
          <w:tblPrExChange w:id="940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940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940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105</w:t>
            </w:r>
          </w:p>
        </w:tc>
        <w:tc>
          <w:tcPr>
            <w:tcW w:w="588" w:type="dxa"/>
            <w:vAlign w:val="center"/>
            <w:tcPrChange w:id="941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485</w:t>
            </w:r>
          </w:p>
        </w:tc>
        <w:tc>
          <w:tcPr>
            <w:tcW w:w="883" w:type="dxa"/>
            <w:vAlign w:val="center"/>
            <w:tcPrChange w:id="941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20-08-2004</w:t>
            </w:r>
          </w:p>
        </w:tc>
        <w:tc>
          <w:tcPr>
            <w:tcW w:w="748" w:type="dxa"/>
            <w:vAlign w:val="center"/>
            <w:tcPrChange w:id="941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942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A2883" w:rsidP="008C2E89">
            <w:pPr>
              <w:rPr>
                <w:rFonts w:cstheme="minorHAnsi"/>
                <w:sz w:val="14"/>
                <w:szCs w:val="14"/>
                <w:rPrChange w:id="9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2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Nizam Akbar Ali Hashwani S/o Akbar Ali Hashwani</w:t>
            </w:r>
          </w:p>
        </w:tc>
        <w:tc>
          <w:tcPr>
            <w:tcW w:w="700" w:type="dxa"/>
            <w:vAlign w:val="center"/>
            <w:tcPrChange w:id="942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05-00</w:t>
            </w:r>
          </w:p>
        </w:tc>
        <w:tc>
          <w:tcPr>
            <w:tcW w:w="658" w:type="dxa"/>
            <w:vAlign w:val="center"/>
            <w:tcPrChange w:id="943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943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9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943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944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944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945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945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945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946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946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947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947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A2883" w:rsidP="008C2E89">
            <w:pPr>
              <w:jc w:val="center"/>
              <w:rPr>
                <w:rFonts w:cstheme="minorHAnsi"/>
                <w:sz w:val="14"/>
                <w:szCs w:val="14"/>
                <w:rPrChange w:id="9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947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48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948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948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948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DO/Rev/KBR/3642/04 dated 11-06-2004 by the District Officer (Rev), Karachi.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Note; lease cancelled by ADO Zone-III vide Order No. ADO/Rev-III/60/2011 dated. 12-01-2011.</w:t>
            </w:r>
          </w:p>
        </w:tc>
      </w:tr>
      <w:tr w:rsidR="00ED0220" w:rsidTr="00FC6DD9">
        <w:tblPrEx>
          <w:tblPrExChange w:id="949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949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949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106</w:t>
            </w:r>
          </w:p>
        </w:tc>
        <w:tc>
          <w:tcPr>
            <w:tcW w:w="588" w:type="dxa"/>
            <w:vAlign w:val="center"/>
            <w:tcPrChange w:id="949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4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4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484</w:t>
            </w:r>
          </w:p>
        </w:tc>
        <w:tc>
          <w:tcPr>
            <w:tcW w:w="883" w:type="dxa"/>
            <w:vAlign w:val="center"/>
            <w:tcPrChange w:id="950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20-08-2004</w:t>
            </w:r>
          </w:p>
        </w:tc>
        <w:tc>
          <w:tcPr>
            <w:tcW w:w="748" w:type="dxa"/>
            <w:vAlign w:val="center"/>
            <w:tcPrChange w:id="950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950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7041E" w:rsidP="008C2E89">
            <w:pPr>
              <w:rPr>
                <w:rFonts w:cstheme="minorHAnsi"/>
                <w:sz w:val="14"/>
                <w:szCs w:val="14"/>
                <w:rPrChange w:id="9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1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Ashraf S/o Muhammad Shareef</w:t>
            </w:r>
          </w:p>
        </w:tc>
        <w:tc>
          <w:tcPr>
            <w:tcW w:w="700" w:type="dxa"/>
            <w:vAlign w:val="center"/>
            <w:tcPrChange w:id="951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951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952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9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952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952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448</w:t>
            </w:r>
          </w:p>
        </w:tc>
        <w:tc>
          <w:tcPr>
            <w:tcW w:w="899" w:type="dxa"/>
            <w:vAlign w:val="center"/>
            <w:tcPrChange w:id="953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16-03-2004 </w:t>
            </w:r>
          </w:p>
        </w:tc>
        <w:tc>
          <w:tcPr>
            <w:tcW w:w="426" w:type="dxa"/>
            <w:vAlign w:val="center"/>
            <w:tcPrChange w:id="953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954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954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954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955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955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95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7041E" w:rsidP="008C2E89">
            <w:pPr>
              <w:jc w:val="center"/>
              <w:rPr>
                <w:rFonts w:cstheme="minorHAnsi"/>
                <w:sz w:val="14"/>
                <w:szCs w:val="14"/>
                <w:rPrChange w:id="9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956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56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956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957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957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DO/Rev/KBR/2439/04 dated 21-04-2004 by the District Officer (Rev), Karachi.</w:t>
            </w:r>
          </w:p>
        </w:tc>
      </w:tr>
      <w:tr w:rsidR="00ED0220" w:rsidTr="00FC6DD9">
        <w:tblPrEx>
          <w:tblPrExChange w:id="957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957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957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107</w:t>
            </w:r>
          </w:p>
        </w:tc>
        <w:tc>
          <w:tcPr>
            <w:tcW w:w="588" w:type="dxa"/>
            <w:vAlign w:val="center"/>
            <w:tcPrChange w:id="958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483</w:t>
            </w:r>
          </w:p>
        </w:tc>
        <w:tc>
          <w:tcPr>
            <w:tcW w:w="883" w:type="dxa"/>
            <w:vAlign w:val="center"/>
            <w:tcPrChange w:id="958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16-08-2004</w:t>
            </w:r>
          </w:p>
        </w:tc>
        <w:tc>
          <w:tcPr>
            <w:tcW w:w="748" w:type="dxa"/>
            <w:vAlign w:val="center"/>
            <w:tcPrChange w:id="958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959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14D34" w:rsidP="008C2E89">
            <w:pPr>
              <w:rPr>
                <w:rFonts w:cstheme="minorHAnsi"/>
                <w:sz w:val="14"/>
                <w:szCs w:val="14"/>
                <w:rPrChange w:id="9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9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Abdul Ghani S/o Usman </w:t>
            </w:r>
          </w:p>
        </w:tc>
        <w:tc>
          <w:tcPr>
            <w:tcW w:w="700" w:type="dxa"/>
            <w:vAlign w:val="center"/>
            <w:tcPrChange w:id="959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5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960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6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960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9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960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961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C0C56" w:rsidP="008C2E89">
            <w:pPr>
              <w:jc w:val="center"/>
              <w:rPr>
                <w:rFonts w:cstheme="minorHAnsi"/>
                <w:sz w:val="14"/>
                <w:szCs w:val="14"/>
                <w:rPrChange w:id="9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470</w:t>
            </w:r>
          </w:p>
        </w:tc>
        <w:tc>
          <w:tcPr>
            <w:tcW w:w="899" w:type="dxa"/>
            <w:vAlign w:val="center"/>
            <w:tcPrChange w:id="961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C0C56" w:rsidP="008C2E89">
            <w:pPr>
              <w:jc w:val="center"/>
              <w:rPr>
                <w:rFonts w:cstheme="minorHAnsi"/>
                <w:sz w:val="14"/>
                <w:szCs w:val="14"/>
                <w:rPrChange w:id="9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13-07-2004</w:t>
            </w:r>
            <w:r w:rsidR="00414D34" w:rsidRPr="008C2E89">
              <w:rPr>
                <w:rFonts w:cstheme="minorHAnsi"/>
                <w:sz w:val="14"/>
                <w:szCs w:val="14"/>
                <w:rPrChange w:id="96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 </w:t>
            </w:r>
          </w:p>
        </w:tc>
        <w:tc>
          <w:tcPr>
            <w:tcW w:w="426" w:type="dxa"/>
            <w:vAlign w:val="center"/>
            <w:tcPrChange w:id="962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962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6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963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963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963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964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6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964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14D34" w:rsidP="008C2E89">
            <w:pPr>
              <w:jc w:val="center"/>
              <w:rPr>
                <w:rFonts w:cstheme="minorHAnsi"/>
                <w:sz w:val="14"/>
                <w:szCs w:val="14"/>
                <w:rPrChange w:id="96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965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65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965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965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965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DO/Rev/KBR/4895/04 dated 04-08-2004 by the District Officer (Rev), Karachi.</w:t>
            </w:r>
          </w:p>
        </w:tc>
      </w:tr>
      <w:tr w:rsidR="00ED0220" w:rsidTr="00FC6DD9">
        <w:tblPrEx>
          <w:tblPrExChange w:id="966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966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966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108</w:t>
            </w:r>
          </w:p>
        </w:tc>
        <w:tc>
          <w:tcPr>
            <w:tcW w:w="588" w:type="dxa"/>
            <w:vAlign w:val="center"/>
            <w:tcPrChange w:id="966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482</w:t>
            </w:r>
          </w:p>
        </w:tc>
        <w:tc>
          <w:tcPr>
            <w:tcW w:w="883" w:type="dxa"/>
            <w:vAlign w:val="center"/>
            <w:tcPrChange w:id="967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08-08-2004</w:t>
            </w:r>
          </w:p>
        </w:tc>
        <w:tc>
          <w:tcPr>
            <w:tcW w:w="748" w:type="dxa"/>
            <w:vAlign w:val="center"/>
            <w:tcPrChange w:id="967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967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F0D6E" w:rsidP="008C2E89">
            <w:pPr>
              <w:rPr>
                <w:rFonts w:cstheme="minorHAnsi"/>
                <w:sz w:val="14"/>
                <w:szCs w:val="14"/>
                <w:rPrChange w:id="9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8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Fareed Khan S/o Haji Ghazi Khan</w:t>
            </w:r>
          </w:p>
        </w:tc>
        <w:tc>
          <w:tcPr>
            <w:tcW w:w="700" w:type="dxa"/>
            <w:vAlign w:val="center"/>
            <w:tcPrChange w:id="968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968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6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969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9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969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6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969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970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970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971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971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971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972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972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97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F0D6E" w:rsidP="008C2E89">
            <w:pPr>
              <w:jc w:val="center"/>
              <w:rPr>
                <w:rFonts w:cstheme="minorHAnsi"/>
                <w:sz w:val="14"/>
                <w:szCs w:val="14"/>
                <w:rPrChange w:id="9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973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73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973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973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974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DO/Rev/KBR/2465/03 dated 10-07-2003 by the District Officer (Rev), Karachi.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Note: Suspicious entry. </w:t>
            </w:r>
          </w:p>
        </w:tc>
      </w:tr>
      <w:tr w:rsidR="00ED0220" w:rsidTr="00FC6DD9">
        <w:tblPrEx>
          <w:tblPrExChange w:id="974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974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974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109</w:t>
            </w:r>
          </w:p>
        </w:tc>
        <w:tc>
          <w:tcPr>
            <w:tcW w:w="588" w:type="dxa"/>
            <w:vAlign w:val="center"/>
            <w:tcPrChange w:id="975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481</w:t>
            </w:r>
          </w:p>
        </w:tc>
        <w:tc>
          <w:tcPr>
            <w:tcW w:w="883" w:type="dxa"/>
            <w:vAlign w:val="center"/>
            <w:tcPrChange w:id="975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06-08-2004</w:t>
            </w:r>
          </w:p>
        </w:tc>
        <w:tc>
          <w:tcPr>
            <w:tcW w:w="748" w:type="dxa"/>
            <w:vAlign w:val="center"/>
            <w:tcPrChange w:id="976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976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51DC5" w:rsidP="008C2E89">
            <w:pPr>
              <w:rPr>
                <w:rFonts w:cstheme="minorHAnsi"/>
                <w:sz w:val="14"/>
                <w:szCs w:val="14"/>
                <w:rPrChange w:id="97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6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Ghani S/o Usman</w:t>
            </w:r>
          </w:p>
        </w:tc>
        <w:tc>
          <w:tcPr>
            <w:tcW w:w="700" w:type="dxa"/>
            <w:vAlign w:val="center"/>
            <w:tcPrChange w:id="976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977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977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9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978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7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978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7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978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979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7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979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7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980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980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98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981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981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51DC5" w:rsidP="008C2E89">
            <w:pPr>
              <w:jc w:val="center"/>
              <w:rPr>
                <w:rFonts w:cstheme="minorHAnsi"/>
                <w:sz w:val="14"/>
                <w:szCs w:val="14"/>
                <w:rPrChange w:id="9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982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82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982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982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982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DO/Rev/KBR/4896/04 dated 04-08-2004 by the District Officer (Rev), Karachi.</w:t>
            </w:r>
          </w:p>
        </w:tc>
      </w:tr>
      <w:tr w:rsidR="00ED0220" w:rsidTr="00FC6DD9">
        <w:tblPrEx>
          <w:tblPrExChange w:id="983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983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983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110</w:t>
            </w:r>
          </w:p>
        </w:tc>
        <w:tc>
          <w:tcPr>
            <w:tcW w:w="588" w:type="dxa"/>
            <w:vAlign w:val="center"/>
            <w:tcPrChange w:id="983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480</w:t>
            </w:r>
          </w:p>
        </w:tc>
        <w:tc>
          <w:tcPr>
            <w:tcW w:w="883" w:type="dxa"/>
            <w:vAlign w:val="center"/>
            <w:tcPrChange w:id="984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06-08-2004</w:t>
            </w:r>
          </w:p>
        </w:tc>
        <w:tc>
          <w:tcPr>
            <w:tcW w:w="748" w:type="dxa"/>
            <w:vAlign w:val="center"/>
            <w:tcPrChange w:id="984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984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80FCA" w:rsidP="008C2E89">
            <w:pPr>
              <w:rPr>
                <w:rFonts w:cstheme="minorHAnsi"/>
                <w:sz w:val="14"/>
                <w:szCs w:val="14"/>
                <w:rPrChange w:id="98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5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Ghani S/o Usman</w:t>
            </w:r>
          </w:p>
        </w:tc>
        <w:tc>
          <w:tcPr>
            <w:tcW w:w="700" w:type="dxa"/>
            <w:vAlign w:val="center"/>
            <w:tcPrChange w:id="985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985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986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98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986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986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987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987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988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988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988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98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8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989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8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8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99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80FCA" w:rsidP="008C2E89">
            <w:pPr>
              <w:jc w:val="center"/>
              <w:rPr>
                <w:rFonts w:cstheme="minorHAnsi"/>
                <w:sz w:val="14"/>
                <w:szCs w:val="14"/>
                <w:rPrChange w:id="99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990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9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90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990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991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991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991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99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DO/Rev/KBR/4897/04 dated 04-08-2004 by the District Officer (Rev), Karachi.</w:t>
            </w:r>
          </w:p>
        </w:tc>
      </w:tr>
      <w:tr w:rsidR="00ED0220" w:rsidTr="00FC6DD9">
        <w:tblPrEx>
          <w:tblPrExChange w:id="991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991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991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111</w:t>
            </w:r>
          </w:p>
        </w:tc>
        <w:tc>
          <w:tcPr>
            <w:tcW w:w="588" w:type="dxa"/>
            <w:vAlign w:val="center"/>
            <w:tcPrChange w:id="992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479</w:t>
            </w:r>
          </w:p>
        </w:tc>
        <w:tc>
          <w:tcPr>
            <w:tcW w:w="883" w:type="dxa"/>
            <w:vAlign w:val="center"/>
            <w:tcPrChange w:id="992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06-08-2004</w:t>
            </w:r>
          </w:p>
        </w:tc>
        <w:tc>
          <w:tcPr>
            <w:tcW w:w="748" w:type="dxa"/>
            <w:vAlign w:val="center"/>
            <w:tcPrChange w:id="992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993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17BE0" w:rsidP="008C2E89">
            <w:pPr>
              <w:rPr>
                <w:rFonts w:cstheme="minorHAnsi"/>
                <w:sz w:val="14"/>
                <w:szCs w:val="14"/>
                <w:rPrChange w:id="99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3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Ghani S/o Usman</w:t>
            </w:r>
          </w:p>
        </w:tc>
        <w:tc>
          <w:tcPr>
            <w:tcW w:w="700" w:type="dxa"/>
            <w:vAlign w:val="center"/>
            <w:tcPrChange w:id="993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994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994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99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994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995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471</w:t>
            </w:r>
          </w:p>
        </w:tc>
        <w:tc>
          <w:tcPr>
            <w:tcW w:w="899" w:type="dxa"/>
            <w:vAlign w:val="center"/>
            <w:tcPrChange w:id="995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A5839" w:rsidP="008C2E89">
            <w:pPr>
              <w:jc w:val="center"/>
              <w:rPr>
                <w:rFonts w:cstheme="minorHAnsi"/>
                <w:sz w:val="14"/>
                <w:szCs w:val="14"/>
                <w:rPrChange w:id="99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13-07-2004</w:t>
            </w:r>
          </w:p>
        </w:tc>
        <w:tc>
          <w:tcPr>
            <w:tcW w:w="426" w:type="dxa"/>
            <w:vAlign w:val="center"/>
            <w:tcPrChange w:id="996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996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996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997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99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998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99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17BE0" w:rsidP="008C2E89">
            <w:pPr>
              <w:jc w:val="center"/>
              <w:rPr>
                <w:rFonts w:cstheme="minorHAnsi"/>
                <w:sz w:val="14"/>
                <w:szCs w:val="14"/>
                <w:rPrChange w:id="9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998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99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99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999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999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999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999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999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9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9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DO/Rev/KBR/4898/04 dated 04-08-2004 by the District Officer (Rev), Karachi.</w:t>
            </w:r>
          </w:p>
        </w:tc>
      </w:tr>
      <w:tr w:rsidR="00ED0220" w:rsidTr="00FC6DD9">
        <w:tblPrEx>
          <w:tblPrExChange w:id="999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000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000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112</w:t>
            </w:r>
          </w:p>
        </w:tc>
        <w:tc>
          <w:tcPr>
            <w:tcW w:w="588" w:type="dxa"/>
            <w:vAlign w:val="center"/>
            <w:tcPrChange w:id="1000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478</w:t>
            </w:r>
          </w:p>
        </w:tc>
        <w:tc>
          <w:tcPr>
            <w:tcW w:w="883" w:type="dxa"/>
            <w:vAlign w:val="center"/>
            <w:tcPrChange w:id="1000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06-08-2004</w:t>
            </w:r>
          </w:p>
        </w:tc>
        <w:tc>
          <w:tcPr>
            <w:tcW w:w="748" w:type="dxa"/>
            <w:vAlign w:val="center"/>
            <w:tcPrChange w:id="1001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001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93D55" w:rsidP="008C2E89">
            <w:pPr>
              <w:rPr>
                <w:rFonts w:cstheme="minorHAnsi"/>
                <w:sz w:val="14"/>
                <w:szCs w:val="14"/>
                <w:rPrChange w:id="100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1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Ghani S/o Usman</w:t>
            </w:r>
          </w:p>
        </w:tc>
        <w:tc>
          <w:tcPr>
            <w:tcW w:w="700" w:type="dxa"/>
            <w:vAlign w:val="center"/>
            <w:tcPrChange w:id="1002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1002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002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0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003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003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467</w:t>
            </w:r>
          </w:p>
        </w:tc>
        <w:tc>
          <w:tcPr>
            <w:tcW w:w="899" w:type="dxa"/>
            <w:vAlign w:val="center"/>
            <w:tcPrChange w:id="1004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13-07-2004</w:t>
            </w:r>
          </w:p>
        </w:tc>
        <w:tc>
          <w:tcPr>
            <w:tcW w:w="426" w:type="dxa"/>
            <w:vAlign w:val="center"/>
            <w:tcPrChange w:id="1004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004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005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005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00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006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006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93D55" w:rsidP="008C2E89">
            <w:pPr>
              <w:jc w:val="center"/>
              <w:rPr>
                <w:rFonts w:cstheme="minorHAnsi"/>
                <w:sz w:val="14"/>
                <w:szCs w:val="14"/>
                <w:rPrChange w:id="10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007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007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007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007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007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008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00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DO/Rev/KBR/4894/04 dated 04-08-2004 by the District Officer (Rev), Karachi.</w:t>
            </w:r>
          </w:p>
        </w:tc>
      </w:tr>
      <w:tr w:rsidR="00ED0220" w:rsidTr="00FC6DD9">
        <w:tblPrEx>
          <w:tblPrExChange w:id="1008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008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008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113</w:t>
            </w:r>
          </w:p>
        </w:tc>
        <w:tc>
          <w:tcPr>
            <w:tcW w:w="588" w:type="dxa"/>
            <w:vAlign w:val="center"/>
            <w:tcPrChange w:id="1008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477</w:t>
            </w:r>
          </w:p>
        </w:tc>
        <w:tc>
          <w:tcPr>
            <w:tcW w:w="883" w:type="dxa"/>
            <w:vAlign w:val="center"/>
            <w:tcPrChange w:id="1009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26-07-2004</w:t>
            </w:r>
          </w:p>
        </w:tc>
        <w:tc>
          <w:tcPr>
            <w:tcW w:w="748" w:type="dxa"/>
            <w:vAlign w:val="center"/>
            <w:tcPrChange w:id="1009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0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010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206B3" w:rsidP="008C2E89">
            <w:pPr>
              <w:rPr>
                <w:rFonts w:cstheme="minorHAnsi"/>
                <w:sz w:val="14"/>
                <w:szCs w:val="14"/>
                <w:rPrChange w:id="10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0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Manzoor Ahmed S/o Qutubddin </w:t>
            </w:r>
          </w:p>
          <w:p w:rsidR="005446E9" w:rsidRPr="008C2E89" w:rsidRDefault="006206B3" w:rsidP="008C2E89">
            <w:pPr>
              <w:rPr>
                <w:rFonts w:cstheme="minorHAnsi"/>
                <w:sz w:val="14"/>
                <w:szCs w:val="14"/>
                <w:rPrChange w:id="10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0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Hanif Ahmed S/o Haji Ahmed</w:t>
            </w:r>
          </w:p>
        </w:tc>
        <w:tc>
          <w:tcPr>
            <w:tcW w:w="700" w:type="dxa"/>
            <w:vAlign w:val="center"/>
            <w:tcPrChange w:id="1010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u w:val="single"/>
                <w:rPrChange w:id="10112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pPrChange w:id="101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u w:val="single"/>
                <w:rPrChange w:id="10114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t>0-8-0</w:t>
            </w:r>
          </w:p>
          <w:p w:rsidR="005446E9" w:rsidRPr="008C2E89" w:rsidRDefault="006206B3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011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0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011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1-0-0</w:t>
            </w:r>
          </w:p>
          <w:p w:rsidR="005446E9" w:rsidRPr="008C2E89" w:rsidRDefault="006206B3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011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0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012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012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012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0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012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013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013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014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1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014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014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015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015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016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016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206B3" w:rsidP="008C2E89">
            <w:pPr>
              <w:jc w:val="center"/>
              <w:rPr>
                <w:rFonts w:cstheme="minorHAnsi"/>
                <w:sz w:val="14"/>
                <w:szCs w:val="14"/>
                <w:rPrChange w:id="101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016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017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017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017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017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017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01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DO/Rev/KBR/3732/03 dated Nil by the District Officer (Rev), Karachi.</w:t>
            </w:r>
          </w:p>
        </w:tc>
      </w:tr>
      <w:tr w:rsidR="00ED0220" w:rsidTr="00FC6DD9">
        <w:tblPrEx>
          <w:tblPrExChange w:id="1017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018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018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1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114</w:t>
            </w:r>
          </w:p>
        </w:tc>
        <w:tc>
          <w:tcPr>
            <w:tcW w:w="588" w:type="dxa"/>
            <w:vAlign w:val="center"/>
            <w:tcPrChange w:id="1018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1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476</w:t>
            </w:r>
          </w:p>
        </w:tc>
        <w:tc>
          <w:tcPr>
            <w:tcW w:w="883" w:type="dxa"/>
            <w:vAlign w:val="center"/>
            <w:tcPrChange w:id="1018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20-07-2004</w:t>
            </w:r>
          </w:p>
        </w:tc>
        <w:tc>
          <w:tcPr>
            <w:tcW w:w="748" w:type="dxa"/>
            <w:vAlign w:val="center"/>
            <w:tcPrChange w:id="1019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1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019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16B9F" w:rsidP="008C2E89">
            <w:pPr>
              <w:rPr>
                <w:rFonts w:cstheme="minorHAnsi"/>
                <w:sz w:val="14"/>
                <w:szCs w:val="14"/>
                <w:rPrChange w:id="10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19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Fazal Rehman S/o Abdul Rasheed </w:t>
            </w:r>
          </w:p>
        </w:tc>
        <w:tc>
          <w:tcPr>
            <w:tcW w:w="700" w:type="dxa"/>
            <w:vAlign w:val="center"/>
            <w:tcPrChange w:id="1020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1020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2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020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0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021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021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022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022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2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022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2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023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023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2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024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2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024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024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16B9F" w:rsidP="008C2E89">
            <w:pPr>
              <w:jc w:val="center"/>
              <w:rPr>
                <w:rFonts w:cstheme="minorHAnsi"/>
                <w:sz w:val="14"/>
                <w:szCs w:val="14"/>
                <w:rPrChange w:id="10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025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2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025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025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025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025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026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02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DO/Rev/KBR/4086/04 dated 30-6-2004 by the District Officer (Rev), Karachi.</w:t>
            </w:r>
          </w:p>
        </w:tc>
      </w:tr>
      <w:tr w:rsidR="00ED0220" w:rsidTr="00FC6DD9">
        <w:tblPrEx>
          <w:tblPrExChange w:id="1026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026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026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2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115</w:t>
            </w:r>
          </w:p>
        </w:tc>
        <w:tc>
          <w:tcPr>
            <w:tcW w:w="588" w:type="dxa"/>
            <w:vAlign w:val="center"/>
            <w:tcPrChange w:id="1026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475</w:t>
            </w:r>
          </w:p>
        </w:tc>
        <w:tc>
          <w:tcPr>
            <w:tcW w:w="883" w:type="dxa"/>
            <w:vAlign w:val="center"/>
            <w:tcPrChange w:id="1027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20-07-2004</w:t>
            </w:r>
          </w:p>
        </w:tc>
        <w:tc>
          <w:tcPr>
            <w:tcW w:w="748" w:type="dxa"/>
            <w:vAlign w:val="center"/>
            <w:tcPrChange w:id="1027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028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C1B35" w:rsidP="008C2E89">
            <w:pPr>
              <w:rPr>
                <w:rFonts w:cstheme="minorHAnsi"/>
                <w:sz w:val="14"/>
                <w:szCs w:val="14"/>
                <w:rPrChange w:id="10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8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Saleem S/o Abdul Sattar </w:t>
            </w:r>
          </w:p>
        </w:tc>
        <w:tc>
          <w:tcPr>
            <w:tcW w:w="700" w:type="dxa"/>
            <w:vAlign w:val="center"/>
            <w:tcPrChange w:id="1028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1028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029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0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2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029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2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030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030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030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031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031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032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032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032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3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033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C1B35" w:rsidP="008C2E89">
            <w:pPr>
              <w:jc w:val="center"/>
              <w:rPr>
                <w:rFonts w:cstheme="minorHAnsi"/>
                <w:sz w:val="14"/>
                <w:szCs w:val="14"/>
                <w:rPrChange w:id="10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033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3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034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034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034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034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DO/Rev/KBR/4085/04 dated 30-06-2004 by the District Officer (Rev), Karachi.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034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0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Note: Lease expired.</w:t>
            </w:r>
          </w:p>
        </w:tc>
      </w:tr>
      <w:tr w:rsidR="00ED0220" w:rsidTr="00FC6DD9">
        <w:tblPrEx>
          <w:tblPrExChange w:id="1035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035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035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116</w:t>
            </w:r>
          </w:p>
        </w:tc>
        <w:tc>
          <w:tcPr>
            <w:tcW w:w="588" w:type="dxa"/>
            <w:vAlign w:val="center"/>
            <w:tcPrChange w:id="1035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474</w:t>
            </w:r>
          </w:p>
        </w:tc>
        <w:tc>
          <w:tcPr>
            <w:tcW w:w="883" w:type="dxa"/>
            <w:vAlign w:val="center"/>
            <w:tcPrChange w:id="1036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20-07-2004</w:t>
            </w:r>
          </w:p>
        </w:tc>
        <w:tc>
          <w:tcPr>
            <w:tcW w:w="748" w:type="dxa"/>
            <w:vAlign w:val="center"/>
            <w:tcPrChange w:id="1036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036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46E38" w:rsidP="008C2E89">
            <w:pPr>
              <w:rPr>
                <w:rFonts w:cstheme="minorHAnsi"/>
                <w:sz w:val="14"/>
                <w:szCs w:val="14"/>
                <w:rPrChange w:id="10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7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Hanif S/o Haji Muhammad Hussain</w:t>
            </w:r>
          </w:p>
        </w:tc>
        <w:tc>
          <w:tcPr>
            <w:tcW w:w="700" w:type="dxa"/>
            <w:vAlign w:val="center"/>
            <w:tcPrChange w:id="1037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1037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038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0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038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038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039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039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3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040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040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040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04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041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042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46E38" w:rsidP="008C2E89">
            <w:pPr>
              <w:jc w:val="center"/>
              <w:rPr>
                <w:rFonts w:cstheme="minorHAnsi"/>
                <w:sz w:val="14"/>
                <w:szCs w:val="14"/>
                <w:rPrChange w:id="10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042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042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042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042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043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DO/Rev/KBR/4085/04 dated 30-06-2004 by the District Officer (Rev), Karachi.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043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04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Note: Lease expired.</w:t>
            </w:r>
          </w:p>
        </w:tc>
      </w:tr>
      <w:tr w:rsidR="00ED0220" w:rsidTr="00FC6DD9">
        <w:tblPrEx>
          <w:tblPrExChange w:id="1043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043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043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117</w:t>
            </w:r>
          </w:p>
        </w:tc>
        <w:tc>
          <w:tcPr>
            <w:tcW w:w="588" w:type="dxa"/>
            <w:vAlign w:val="center"/>
            <w:tcPrChange w:id="1044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4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473</w:t>
            </w:r>
          </w:p>
        </w:tc>
        <w:tc>
          <w:tcPr>
            <w:tcW w:w="883" w:type="dxa"/>
            <w:vAlign w:val="center"/>
            <w:tcPrChange w:id="1044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16-07-2004</w:t>
            </w:r>
          </w:p>
        </w:tc>
        <w:tc>
          <w:tcPr>
            <w:tcW w:w="748" w:type="dxa"/>
            <w:vAlign w:val="center"/>
            <w:tcPrChange w:id="1045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045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72450" w:rsidP="008C2E89">
            <w:pPr>
              <w:rPr>
                <w:rFonts w:cstheme="minorHAnsi"/>
                <w:sz w:val="14"/>
                <w:szCs w:val="14"/>
                <w:rPrChange w:id="10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5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Pindok S/o Allah Bux</w:t>
            </w:r>
          </w:p>
        </w:tc>
        <w:tc>
          <w:tcPr>
            <w:tcW w:w="700" w:type="dxa"/>
            <w:vAlign w:val="center"/>
            <w:tcPrChange w:id="1045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1046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046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0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047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047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047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048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048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049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4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049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4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4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049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050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050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72450" w:rsidP="008C2E89">
            <w:pPr>
              <w:jc w:val="center"/>
              <w:rPr>
                <w:rFonts w:cstheme="minorHAnsi"/>
                <w:sz w:val="14"/>
                <w:szCs w:val="14"/>
                <w:rPrChange w:id="10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051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051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051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051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051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ACW/SCM/560/94 dated 14-05-1994 by the Deputy Commissioner, Karachi-West.</w:t>
            </w:r>
          </w:p>
        </w:tc>
      </w:tr>
      <w:tr w:rsidR="00ED0220" w:rsidTr="00FC6DD9">
        <w:tblPrEx>
          <w:tblPrExChange w:id="1052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052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052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118</w:t>
            </w:r>
          </w:p>
        </w:tc>
        <w:tc>
          <w:tcPr>
            <w:tcW w:w="588" w:type="dxa"/>
            <w:vAlign w:val="center"/>
            <w:tcPrChange w:id="1052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472</w:t>
            </w:r>
          </w:p>
        </w:tc>
        <w:tc>
          <w:tcPr>
            <w:tcW w:w="883" w:type="dxa"/>
            <w:vAlign w:val="center"/>
            <w:tcPrChange w:id="1053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13-07-2004</w:t>
            </w:r>
          </w:p>
        </w:tc>
        <w:tc>
          <w:tcPr>
            <w:tcW w:w="748" w:type="dxa"/>
            <w:vAlign w:val="center"/>
            <w:tcPrChange w:id="1053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053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C083B" w:rsidP="008C2E89">
            <w:pPr>
              <w:rPr>
                <w:rFonts w:cstheme="minorHAnsi"/>
                <w:sz w:val="14"/>
                <w:szCs w:val="14"/>
                <w:rPrChange w:id="10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4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Mehmood Khan Zahri S/o Imam Bux Zahri</w:t>
            </w:r>
          </w:p>
        </w:tc>
        <w:tc>
          <w:tcPr>
            <w:tcW w:w="700" w:type="dxa"/>
            <w:vAlign w:val="center"/>
            <w:tcPrChange w:id="1054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054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055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0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055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055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056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056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057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057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057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058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058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059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C083B" w:rsidP="008C2E89">
            <w:pPr>
              <w:jc w:val="center"/>
              <w:rPr>
                <w:rFonts w:cstheme="minorHAnsi"/>
                <w:sz w:val="14"/>
                <w:szCs w:val="14"/>
                <w:rPrChange w:id="10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059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5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059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059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060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060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6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DO/Rev/KBR/3765/04 dated 16-06-2004 by the District Officer (Rev), Karachi.</w:t>
            </w:r>
          </w:p>
        </w:tc>
      </w:tr>
      <w:tr w:rsidR="00ED0220" w:rsidTr="00FC6DD9">
        <w:tblPrEx>
          <w:tblPrExChange w:id="1060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060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060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119</w:t>
            </w:r>
          </w:p>
        </w:tc>
        <w:tc>
          <w:tcPr>
            <w:tcW w:w="588" w:type="dxa"/>
            <w:vAlign w:val="center"/>
            <w:tcPrChange w:id="1061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471</w:t>
            </w:r>
          </w:p>
        </w:tc>
        <w:tc>
          <w:tcPr>
            <w:tcW w:w="883" w:type="dxa"/>
            <w:vAlign w:val="center"/>
            <w:tcPrChange w:id="1061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13-07-2004</w:t>
            </w:r>
          </w:p>
        </w:tc>
        <w:tc>
          <w:tcPr>
            <w:tcW w:w="748" w:type="dxa"/>
            <w:vAlign w:val="center"/>
            <w:tcPrChange w:id="1061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062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55F37" w:rsidP="008C2E89">
            <w:pPr>
              <w:rPr>
                <w:rFonts w:cstheme="minorHAnsi"/>
                <w:sz w:val="14"/>
                <w:szCs w:val="14"/>
                <w:rPrChange w:id="10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2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Bux S/o Nabi Bux</w:t>
            </w:r>
          </w:p>
        </w:tc>
        <w:tc>
          <w:tcPr>
            <w:tcW w:w="700" w:type="dxa"/>
            <w:vAlign w:val="center"/>
            <w:tcPrChange w:id="1062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063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063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0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063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064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064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065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065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065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066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066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067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067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55F37" w:rsidP="008C2E89">
            <w:pPr>
              <w:jc w:val="center"/>
              <w:rPr>
                <w:rFonts w:cstheme="minorHAnsi"/>
                <w:sz w:val="14"/>
                <w:szCs w:val="14"/>
                <w:rPrChange w:id="10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067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068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068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068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068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ACW/SCM/552/94 dated 14-05-1994 by the Deputy Commissioner, Karachi-West.</w:t>
            </w:r>
          </w:p>
        </w:tc>
      </w:tr>
      <w:tr w:rsidR="00ED0220" w:rsidTr="00FC6DD9">
        <w:tblPrEx>
          <w:tblPrExChange w:id="1068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069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069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6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120</w:t>
            </w:r>
          </w:p>
        </w:tc>
        <w:tc>
          <w:tcPr>
            <w:tcW w:w="588" w:type="dxa"/>
            <w:vAlign w:val="center"/>
            <w:tcPrChange w:id="1069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6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6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470</w:t>
            </w:r>
          </w:p>
        </w:tc>
        <w:tc>
          <w:tcPr>
            <w:tcW w:w="883" w:type="dxa"/>
            <w:vAlign w:val="center"/>
            <w:tcPrChange w:id="1069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13-07-2004</w:t>
            </w:r>
          </w:p>
        </w:tc>
        <w:tc>
          <w:tcPr>
            <w:tcW w:w="748" w:type="dxa"/>
            <w:vAlign w:val="center"/>
            <w:tcPrChange w:id="1070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070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16622" w:rsidP="008C2E89">
            <w:pPr>
              <w:rPr>
                <w:rFonts w:cstheme="minorHAnsi"/>
                <w:sz w:val="14"/>
                <w:szCs w:val="14"/>
                <w:rPrChange w:id="107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0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Khan S/o Saleh Muhammad Brohi</w:t>
            </w:r>
          </w:p>
        </w:tc>
        <w:tc>
          <w:tcPr>
            <w:tcW w:w="700" w:type="dxa"/>
            <w:vAlign w:val="center"/>
            <w:tcPrChange w:id="1071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1071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071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07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072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072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073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073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073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074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074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075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075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07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16622" w:rsidP="008C2E89">
            <w:pPr>
              <w:jc w:val="center"/>
              <w:rPr>
                <w:rFonts w:cstheme="minorHAnsi"/>
                <w:sz w:val="14"/>
                <w:szCs w:val="14"/>
                <w:rPrChange w:id="10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076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076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076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076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076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ACW/SCM/552/94 dated 14-05-1994 by the Deputy Commissioner, Karachi-West.</w:t>
            </w:r>
          </w:p>
        </w:tc>
      </w:tr>
      <w:tr w:rsidR="00ED0220" w:rsidTr="00FC6DD9">
        <w:tblPrEx>
          <w:tblPrExChange w:id="1077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077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077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121</w:t>
            </w:r>
          </w:p>
        </w:tc>
        <w:tc>
          <w:tcPr>
            <w:tcW w:w="588" w:type="dxa"/>
            <w:vAlign w:val="center"/>
            <w:tcPrChange w:id="1077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7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469</w:t>
            </w:r>
          </w:p>
        </w:tc>
        <w:tc>
          <w:tcPr>
            <w:tcW w:w="883" w:type="dxa"/>
            <w:vAlign w:val="center"/>
            <w:tcPrChange w:id="1078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7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13-07-2004</w:t>
            </w:r>
          </w:p>
        </w:tc>
        <w:tc>
          <w:tcPr>
            <w:tcW w:w="748" w:type="dxa"/>
            <w:vAlign w:val="center"/>
            <w:tcPrChange w:id="1078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7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079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04867" w:rsidP="008C2E89">
            <w:pPr>
              <w:rPr>
                <w:rFonts w:cstheme="minorHAnsi"/>
                <w:sz w:val="14"/>
                <w:szCs w:val="14"/>
                <w:rPrChange w:id="10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9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Haji Khair Muhammad S/o Saleh Muhammad</w:t>
            </w:r>
          </w:p>
        </w:tc>
        <w:tc>
          <w:tcPr>
            <w:tcW w:w="700" w:type="dxa"/>
            <w:vAlign w:val="center"/>
            <w:tcPrChange w:id="1079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7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1079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080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0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080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081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081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081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082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082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083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8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083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8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083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8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084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04867" w:rsidP="008C2E89">
            <w:pPr>
              <w:jc w:val="center"/>
              <w:rPr>
                <w:rFonts w:cstheme="minorHAnsi"/>
                <w:sz w:val="14"/>
                <w:szCs w:val="14"/>
                <w:rPrChange w:id="10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084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8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085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085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085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085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ACW/SCM/556/94 dated 14-05-1994 by the Deputy Commissioner, Karachi-West.</w:t>
            </w:r>
          </w:p>
        </w:tc>
      </w:tr>
      <w:tr w:rsidR="00ED0220" w:rsidTr="00FC6DD9">
        <w:tblPrEx>
          <w:tblPrExChange w:id="1085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085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085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8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122</w:t>
            </w:r>
          </w:p>
        </w:tc>
        <w:tc>
          <w:tcPr>
            <w:tcW w:w="588" w:type="dxa"/>
            <w:vAlign w:val="center"/>
            <w:tcPrChange w:id="1086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8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468</w:t>
            </w:r>
          </w:p>
        </w:tc>
        <w:tc>
          <w:tcPr>
            <w:tcW w:w="883" w:type="dxa"/>
            <w:vAlign w:val="center"/>
            <w:tcPrChange w:id="1086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8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13-07-2004</w:t>
            </w:r>
          </w:p>
        </w:tc>
        <w:tc>
          <w:tcPr>
            <w:tcW w:w="748" w:type="dxa"/>
            <w:vAlign w:val="center"/>
            <w:tcPrChange w:id="1087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8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087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01ACE" w:rsidP="008C2E89">
            <w:pPr>
              <w:rPr>
                <w:rFonts w:cstheme="minorHAnsi"/>
                <w:sz w:val="14"/>
                <w:szCs w:val="14"/>
                <w:rPrChange w:id="108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7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Raheem Bux S/o Pir Bux Brohi</w:t>
            </w:r>
          </w:p>
        </w:tc>
        <w:tc>
          <w:tcPr>
            <w:tcW w:w="700" w:type="dxa"/>
            <w:vAlign w:val="center"/>
            <w:tcPrChange w:id="1087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8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1088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8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088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08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089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8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089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8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8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8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089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9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090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9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090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9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091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9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091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9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091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9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092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9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092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01ACE" w:rsidP="008C2E89">
            <w:pPr>
              <w:jc w:val="center"/>
              <w:rPr>
                <w:rFonts w:cstheme="minorHAnsi"/>
                <w:sz w:val="14"/>
                <w:szCs w:val="14"/>
                <w:rPrChange w:id="109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093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9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093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093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093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093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09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ACW/SCM/555/94 dated 14-05-1994 by the Deputy Commissioner, Karachi-West.</w:t>
            </w:r>
          </w:p>
        </w:tc>
      </w:tr>
      <w:tr w:rsidR="00ED0220" w:rsidTr="00FC6DD9">
        <w:tblPrEx>
          <w:tblPrExChange w:id="1094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094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094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09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123</w:t>
            </w:r>
          </w:p>
        </w:tc>
        <w:tc>
          <w:tcPr>
            <w:tcW w:w="588" w:type="dxa"/>
            <w:vAlign w:val="center"/>
            <w:tcPrChange w:id="1094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09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467</w:t>
            </w:r>
          </w:p>
        </w:tc>
        <w:tc>
          <w:tcPr>
            <w:tcW w:w="883" w:type="dxa"/>
            <w:vAlign w:val="center"/>
            <w:tcPrChange w:id="1095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09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13-07-2004</w:t>
            </w:r>
          </w:p>
        </w:tc>
        <w:tc>
          <w:tcPr>
            <w:tcW w:w="748" w:type="dxa"/>
            <w:vAlign w:val="center"/>
            <w:tcPrChange w:id="1095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09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095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33B00" w:rsidP="008C2E89">
            <w:pPr>
              <w:rPr>
                <w:rFonts w:cstheme="minorHAnsi"/>
                <w:sz w:val="14"/>
                <w:szCs w:val="14"/>
                <w:rPrChange w:id="109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6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Fateh Muhammad S/o Khair Muhammad</w:t>
            </w:r>
          </w:p>
        </w:tc>
        <w:tc>
          <w:tcPr>
            <w:tcW w:w="700" w:type="dxa"/>
            <w:vAlign w:val="center"/>
            <w:tcPrChange w:id="1096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09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1096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09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097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0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097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0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097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09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098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0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098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09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099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0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099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0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0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0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099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10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100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1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100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10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101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33B00" w:rsidP="008C2E89">
            <w:pPr>
              <w:jc w:val="center"/>
              <w:rPr>
                <w:rFonts w:cstheme="minorHAnsi"/>
                <w:sz w:val="14"/>
                <w:szCs w:val="14"/>
                <w:rPrChange w:id="11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101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101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101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102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102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ACW/SCM/559/94 dated 14-05-1994 by the Deputy Commissioner, Karachi-West.</w:t>
            </w:r>
          </w:p>
        </w:tc>
      </w:tr>
      <w:tr w:rsidR="00ED0220" w:rsidTr="00FC6DD9">
        <w:tblPrEx>
          <w:tblPrExChange w:id="1102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102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102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124</w:t>
            </w:r>
          </w:p>
        </w:tc>
        <w:tc>
          <w:tcPr>
            <w:tcW w:w="588" w:type="dxa"/>
            <w:vAlign w:val="center"/>
            <w:tcPrChange w:id="1103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466</w:t>
            </w:r>
          </w:p>
        </w:tc>
        <w:tc>
          <w:tcPr>
            <w:tcW w:w="883" w:type="dxa"/>
            <w:vAlign w:val="center"/>
            <w:tcPrChange w:id="1103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23-06-2004</w:t>
            </w:r>
          </w:p>
        </w:tc>
        <w:tc>
          <w:tcPr>
            <w:tcW w:w="748" w:type="dxa"/>
            <w:vAlign w:val="center"/>
            <w:tcPrChange w:id="1103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104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B05F2" w:rsidP="008C2E89">
            <w:pPr>
              <w:rPr>
                <w:rFonts w:cstheme="minorHAnsi"/>
                <w:sz w:val="14"/>
                <w:szCs w:val="14"/>
                <w:rPrChange w:id="11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4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Sachal Engineering Works Pvt. Ltd. Through Director Mukhtiar Hussain Chandio</w:t>
            </w:r>
          </w:p>
        </w:tc>
        <w:tc>
          <w:tcPr>
            <w:tcW w:w="700" w:type="dxa"/>
            <w:vAlign w:val="center"/>
            <w:tcPrChange w:id="1104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105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105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1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105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106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106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107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107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107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108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108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109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109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B05F2" w:rsidP="008C2E89">
            <w:pPr>
              <w:jc w:val="center"/>
              <w:rPr>
                <w:rFonts w:cstheme="minorHAnsi"/>
                <w:sz w:val="14"/>
                <w:szCs w:val="14"/>
                <w:rPrChange w:id="11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0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109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110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110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110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110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Default="00681466" w:rsidP="008C2E89">
            <w:pPr>
              <w:jc w:val="center"/>
              <w:rPr>
                <w:ins w:id="11106" w:author="kk" w:date="2017-04-22T05:19:00Z"/>
                <w:rFonts w:cstheme="minorHAnsi"/>
                <w:sz w:val="14"/>
                <w:szCs w:val="14"/>
              </w:rPr>
              <w:pPrChange w:id="11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DO/Rev/KBR/3454/04 dated 01-06-2004 by the District Officer (Rev), Karachi.</w:t>
            </w:r>
          </w:p>
          <w:p w:rsidR="003D17BF" w:rsidRPr="008C2E89" w:rsidRDefault="003D17BF" w:rsidP="008C2E89">
            <w:pPr>
              <w:jc w:val="center"/>
              <w:rPr>
                <w:rFonts w:cstheme="minorHAnsi"/>
                <w:sz w:val="14"/>
                <w:szCs w:val="14"/>
                <w:rPrChange w:id="11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10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1111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111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111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125</w:t>
            </w:r>
          </w:p>
        </w:tc>
        <w:tc>
          <w:tcPr>
            <w:tcW w:w="588" w:type="dxa"/>
            <w:vAlign w:val="center"/>
            <w:tcPrChange w:id="1111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465</w:t>
            </w:r>
          </w:p>
        </w:tc>
        <w:tc>
          <w:tcPr>
            <w:tcW w:w="883" w:type="dxa"/>
            <w:vAlign w:val="center"/>
            <w:tcPrChange w:id="1112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08-06-2004</w:t>
            </w:r>
          </w:p>
        </w:tc>
        <w:tc>
          <w:tcPr>
            <w:tcW w:w="748" w:type="dxa"/>
            <w:vAlign w:val="center"/>
            <w:tcPrChange w:id="1112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112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A7984" w:rsidP="008C2E89">
            <w:pPr>
              <w:rPr>
                <w:rFonts w:cstheme="minorHAnsi"/>
                <w:sz w:val="14"/>
                <w:szCs w:val="14"/>
                <w:rPrChange w:id="11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3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Basheer Ahmed Sabir S/o Mehmood Khan </w:t>
            </w:r>
          </w:p>
          <w:p w:rsidR="005446E9" w:rsidRPr="008C2E89" w:rsidRDefault="00BA7984" w:rsidP="008C2E89">
            <w:pPr>
              <w:rPr>
                <w:rFonts w:cstheme="minorHAnsi"/>
                <w:sz w:val="14"/>
                <w:szCs w:val="14"/>
                <w:rPrChange w:id="11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3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2. Abdul Haseeb S/o Basheer Ahmed </w:t>
            </w:r>
          </w:p>
          <w:p w:rsidR="005446E9" w:rsidRPr="008C2E89" w:rsidRDefault="00BA7984" w:rsidP="008C2E89">
            <w:pPr>
              <w:rPr>
                <w:rFonts w:cstheme="minorHAnsi"/>
                <w:sz w:val="14"/>
                <w:szCs w:val="14"/>
                <w:rPrChange w:id="11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3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Abdul Hafeez S/o Basheer Ahmed Sabir</w:t>
            </w:r>
          </w:p>
        </w:tc>
        <w:tc>
          <w:tcPr>
            <w:tcW w:w="700" w:type="dxa"/>
            <w:vAlign w:val="center"/>
            <w:tcPrChange w:id="1113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11143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11144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15-00</w:t>
            </w:r>
          </w:p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11148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11149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u w:val="single"/>
                <w:rPrChange w:id="11150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pPrChange w:id="111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u w:val="single"/>
                <w:rPrChange w:id="11152" w:author="kk" w:date="2017-04-22T04:35:00Z">
                  <w:rPr>
                    <w:rFonts w:cstheme="minorHAnsi"/>
                    <w:sz w:val="16"/>
                    <w:szCs w:val="16"/>
                    <w:u w:val="single"/>
                  </w:rPr>
                </w:rPrChange>
              </w:rPr>
              <w:t>15-00</w:t>
            </w:r>
          </w:p>
          <w:p w:rsidR="005446E9" w:rsidRDefault="00BA7984" w:rsidP="008C2E89">
            <w:pPr>
              <w:jc w:val="center"/>
              <w:rPr>
                <w:ins w:id="11153" w:author="kk" w:date="2017-04-22T05:22:00Z"/>
                <w:rFonts w:cstheme="minorHAnsi"/>
                <w:b/>
                <w:bCs/>
                <w:sz w:val="14"/>
                <w:szCs w:val="14"/>
              </w:rPr>
              <w:pPrChange w:id="11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1115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50-00</w:t>
            </w:r>
          </w:p>
          <w:p w:rsidR="008B6D0F" w:rsidRPr="008C2E89" w:rsidRDefault="008B6D0F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115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1157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658" w:type="dxa"/>
            <w:vAlign w:val="center"/>
            <w:tcPrChange w:id="1115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116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1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116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117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423C9" w:rsidP="008C2E89">
            <w:pPr>
              <w:jc w:val="center"/>
              <w:rPr>
                <w:rFonts w:cstheme="minorHAnsi"/>
                <w:sz w:val="14"/>
                <w:szCs w:val="14"/>
                <w:rPrChange w:id="11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433</w:t>
            </w:r>
          </w:p>
          <w:p w:rsidR="005446E9" w:rsidRPr="008C2E89" w:rsidRDefault="001423C9" w:rsidP="008C2E89">
            <w:pPr>
              <w:jc w:val="center"/>
              <w:rPr>
                <w:rFonts w:cstheme="minorHAnsi"/>
                <w:sz w:val="14"/>
                <w:szCs w:val="14"/>
                <w:rPrChange w:id="111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282</w:t>
            </w:r>
          </w:p>
        </w:tc>
        <w:tc>
          <w:tcPr>
            <w:tcW w:w="899" w:type="dxa"/>
            <w:vAlign w:val="center"/>
            <w:tcPrChange w:id="1117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423C9" w:rsidP="008C2E89">
            <w:pPr>
              <w:jc w:val="center"/>
              <w:rPr>
                <w:rFonts w:cstheme="minorHAnsi"/>
                <w:sz w:val="14"/>
                <w:szCs w:val="14"/>
                <w:rPrChange w:id="11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26-08-2003</w:t>
            </w:r>
          </w:p>
          <w:p w:rsidR="005446E9" w:rsidRPr="008C2E89" w:rsidRDefault="001423C9" w:rsidP="008C2E89">
            <w:pPr>
              <w:jc w:val="center"/>
              <w:rPr>
                <w:rFonts w:cstheme="minorHAnsi"/>
                <w:sz w:val="14"/>
                <w:szCs w:val="14"/>
                <w:rPrChange w:id="11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13-06-1996</w:t>
            </w:r>
          </w:p>
        </w:tc>
        <w:tc>
          <w:tcPr>
            <w:tcW w:w="426" w:type="dxa"/>
            <w:vAlign w:val="center"/>
            <w:tcPrChange w:id="1118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118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119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119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12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120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120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A7984" w:rsidP="008C2E89">
            <w:pPr>
              <w:jc w:val="center"/>
              <w:rPr>
                <w:rFonts w:cstheme="minorHAnsi"/>
                <w:sz w:val="14"/>
                <w:szCs w:val="14"/>
                <w:rPrChange w:id="11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121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121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121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121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121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DO/Rev/KBR/3498/04 dated 03-06-2004 by the District Officer (Rev), Karachi.</w:t>
            </w:r>
          </w:p>
        </w:tc>
      </w:tr>
      <w:tr w:rsidR="00ED0220" w:rsidTr="00FC6DD9">
        <w:tblPrEx>
          <w:tblPrExChange w:id="1122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122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122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126</w:t>
            </w:r>
          </w:p>
        </w:tc>
        <w:tc>
          <w:tcPr>
            <w:tcW w:w="588" w:type="dxa"/>
            <w:vAlign w:val="center"/>
            <w:tcPrChange w:id="1122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464</w:t>
            </w:r>
          </w:p>
        </w:tc>
        <w:tc>
          <w:tcPr>
            <w:tcW w:w="883" w:type="dxa"/>
            <w:vAlign w:val="center"/>
            <w:tcPrChange w:id="1123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08-06-2004</w:t>
            </w:r>
          </w:p>
        </w:tc>
        <w:tc>
          <w:tcPr>
            <w:tcW w:w="748" w:type="dxa"/>
            <w:vAlign w:val="center"/>
            <w:tcPrChange w:id="1123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124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5641B" w:rsidP="008C2E89">
            <w:pPr>
              <w:rPr>
                <w:rFonts w:cstheme="minorHAnsi"/>
                <w:sz w:val="14"/>
                <w:szCs w:val="14"/>
                <w:rPrChange w:id="11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4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Yousuf Polani</w:t>
            </w:r>
          </w:p>
        </w:tc>
        <w:tc>
          <w:tcPr>
            <w:tcW w:w="700" w:type="dxa"/>
            <w:vAlign w:val="center"/>
            <w:tcPrChange w:id="1124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124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125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1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125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126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125</w:t>
            </w:r>
          </w:p>
        </w:tc>
        <w:tc>
          <w:tcPr>
            <w:tcW w:w="899" w:type="dxa"/>
            <w:vAlign w:val="center"/>
            <w:tcPrChange w:id="1126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30-06-1988</w:t>
            </w:r>
          </w:p>
        </w:tc>
        <w:tc>
          <w:tcPr>
            <w:tcW w:w="426" w:type="dxa"/>
            <w:vAlign w:val="center"/>
            <w:tcPrChange w:id="1126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127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127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128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128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128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129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5641B" w:rsidP="008C2E89">
            <w:pPr>
              <w:jc w:val="center"/>
              <w:rPr>
                <w:rFonts w:cstheme="minorHAnsi"/>
                <w:sz w:val="14"/>
                <w:szCs w:val="14"/>
                <w:rPrChange w:id="11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129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2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129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130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130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130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130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13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DO/Rev/KBR/2695/04 dated 28-04-2004 by the District Officer (Rev), Karachi.</w:t>
            </w:r>
          </w:p>
        </w:tc>
      </w:tr>
      <w:tr w:rsidR="00ED0220" w:rsidTr="00FC6DD9">
        <w:tblPrEx>
          <w:tblPrExChange w:id="1130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130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130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B08A8" w:rsidP="008C2E89">
            <w:pPr>
              <w:jc w:val="center"/>
              <w:rPr>
                <w:rFonts w:cstheme="minorHAnsi"/>
                <w:sz w:val="14"/>
                <w:szCs w:val="14"/>
                <w:rPrChange w:id="11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127</w:t>
            </w:r>
          </w:p>
        </w:tc>
        <w:tc>
          <w:tcPr>
            <w:tcW w:w="588" w:type="dxa"/>
            <w:vAlign w:val="center"/>
            <w:tcPrChange w:id="1131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B08A8" w:rsidP="008C2E89">
            <w:pPr>
              <w:jc w:val="center"/>
              <w:rPr>
                <w:rFonts w:cstheme="minorHAnsi"/>
                <w:sz w:val="14"/>
                <w:szCs w:val="14"/>
                <w:rPrChange w:id="11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463</w:t>
            </w:r>
          </w:p>
        </w:tc>
        <w:tc>
          <w:tcPr>
            <w:tcW w:w="883" w:type="dxa"/>
            <w:vAlign w:val="center"/>
            <w:tcPrChange w:id="1131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B08A8" w:rsidP="008C2E89">
            <w:pPr>
              <w:jc w:val="center"/>
              <w:rPr>
                <w:rFonts w:cstheme="minorHAnsi"/>
                <w:sz w:val="14"/>
                <w:szCs w:val="14"/>
                <w:rPrChange w:id="11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08-06-2004</w:t>
            </w:r>
          </w:p>
        </w:tc>
        <w:tc>
          <w:tcPr>
            <w:tcW w:w="748" w:type="dxa"/>
            <w:vAlign w:val="center"/>
            <w:tcPrChange w:id="1132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B08A8" w:rsidP="008C2E89">
            <w:pPr>
              <w:jc w:val="center"/>
              <w:rPr>
                <w:rFonts w:cstheme="minorHAnsi"/>
                <w:sz w:val="14"/>
                <w:szCs w:val="14"/>
                <w:rPrChange w:id="11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132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B08A8" w:rsidP="008C2E89">
            <w:pPr>
              <w:rPr>
                <w:rFonts w:cstheme="minorHAnsi"/>
                <w:sz w:val="14"/>
                <w:szCs w:val="14"/>
                <w:rPrChange w:id="11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2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Hanif S/o Haji Muhammad Hussain</w:t>
            </w:r>
          </w:p>
          <w:p w:rsidR="005446E9" w:rsidRPr="008C2E89" w:rsidRDefault="008B08A8" w:rsidP="008C2E89">
            <w:pPr>
              <w:rPr>
                <w:rFonts w:cstheme="minorHAnsi"/>
                <w:sz w:val="14"/>
                <w:szCs w:val="14"/>
                <w:rPrChange w:id="11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2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Raheel Manzar Pal S/o Manzar Pal</w:t>
            </w:r>
          </w:p>
        </w:tc>
        <w:tc>
          <w:tcPr>
            <w:tcW w:w="700" w:type="dxa"/>
            <w:vAlign w:val="center"/>
            <w:tcPrChange w:id="1133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B08A8" w:rsidP="008C2E89">
            <w:pPr>
              <w:jc w:val="center"/>
              <w:rPr>
                <w:rFonts w:cstheme="minorHAnsi"/>
                <w:sz w:val="14"/>
                <w:szCs w:val="14"/>
                <w:rPrChange w:id="113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8B08A8" w:rsidP="008C2E89">
            <w:pPr>
              <w:jc w:val="center"/>
              <w:rPr>
                <w:rFonts w:cstheme="minorHAnsi"/>
                <w:sz w:val="14"/>
                <w:szCs w:val="14"/>
                <w:rPrChange w:id="11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8B08A8" w:rsidP="008C2E89">
            <w:pPr>
              <w:jc w:val="center"/>
              <w:rPr>
                <w:rFonts w:cstheme="minorHAnsi"/>
                <w:sz w:val="14"/>
                <w:szCs w:val="14"/>
                <w:rPrChange w:id="113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134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B08A8" w:rsidP="008C2E89">
            <w:pPr>
              <w:jc w:val="center"/>
              <w:rPr>
                <w:rFonts w:cstheme="minorHAnsi"/>
                <w:sz w:val="14"/>
                <w:szCs w:val="14"/>
                <w:rPrChange w:id="11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134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1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134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B08A8" w:rsidP="008C2E89">
            <w:pPr>
              <w:jc w:val="center"/>
              <w:rPr>
                <w:rFonts w:cstheme="minorHAnsi"/>
                <w:sz w:val="14"/>
                <w:szCs w:val="14"/>
                <w:rPrChange w:id="11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135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A2DBF" w:rsidP="008C2E89">
            <w:pPr>
              <w:jc w:val="center"/>
              <w:rPr>
                <w:rFonts w:cstheme="minorHAnsi"/>
                <w:sz w:val="14"/>
                <w:szCs w:val="14"/>
                <w:rPrChange w:id="11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203</w:t>
            </w:r>
          </w:p>
        </w:tc>
        <w:tc>
          <w:tcPr>
            <w:tcW w:w="899" w:type="dxa"/>
            <w:vAlign w:val="center"/>
            <w:tcPrChange w:id="1135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A2DBF" w:rsidP="008C2E89">
            <w:pPr>
              <w:jc w:val="center"/>
              <w:rPr>
                <w:rFonts w:cstheme="minorHAnsi"/>
                <w:sz w:val="14"/>
                <w:szCs w:val="14"/>
                <w:rPrChange w:id="113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24-02-1994</w:t>
            </w:r>
          </w:p>
        </w:tc>
        <w:tc>
          <w:tcPr>
            <w:tcW w:w="426" w:type="dxa"/>
            <w:vAlign w:val="center"/>
            <w:tcPrChange w:id="1136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A2DBF" w:rsidP="008C2E89">
            <w:pPr>
              <w:jc w:val="center"/>
              <w:rPr>
                <w:rFonts w:cstheme="minorHAnsi"/>
                <w:sz w:val="14"/>
                <w:szCs w:val="14"/>
                <w:rPrChange w:id="11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136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A2DBF" w:rsidP="008C2E89">
            <w:pPr>
              <w:jc w:val="center"/>
              <w:rPr>
                <w:rFonts w:cstheme="minorHAnsi"/>
                <w:sz w:val="14"/>
                <w:szCs w:val="14"/>
                <w:rPrChange w:id="11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136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A2DBF" w:rsidP="008C2E89">
            <w:pPr>
              <w:jc w:val="center"/>
              <w:rPr>
                <w:rFonts w:cstheme="minorHAnsi"/>
                <w:sz w:val="14"/>
                <w:szCs w:val="14"/>
                <w:rPrChange w:id="11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137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A2DBF" w:rsidP="008C2E89">
            <w:pPr>
              <w:jc w:val="center"/>
              <w:rPr>
                <w:rFonts w:cstheme="minorHAnsi"/>
                <w:sz w:val="14"/>
                <w:szCs w:val="14"/>
                <w:rPrChange w:id="11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--</w:t>
            </w:r>
          </w:p>
        </w:tc>
        <w:tc>
          <w:tcPr>
            <w:tcW w:w="360" w:type="dxa"/>
            <w:vAlign w:val="center"/>
            <w:tcPrChange w:id="113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A2DBF" w:rsidP="008C2E89">
            <w:pPr>
              <w:jc w:val="center"/>
              <w:rPr>
                <w:rFonts w:cstheme="minorHAnsi"/>
                <w:sz w:val="14"/>
                <w:szCs w:val="14"/>
                <w:rPrChange w:id="11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138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A2DBF" w:rsidP="008C2E89">
            <w:pPr>
              <w:jc w:val="center"/>
              <w:rPr>
                <w:rFonts w:cstheme="minorHAnsi"/>
                <w:sz w:val="14"/>
                <w:szCs w:val="14"/>
                <w:rPrChange w:id="11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13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A2DBF" w:rsidP="008C2E89">
            <w:pPr>
              <w:jc w:val="center"/>
              <w:rPr>
                <w:rFonts w:cstheme="minorHAnsi"/>
                <w:sz w:val="14"/>
                <w:szCs w:val="14"/>
                <w:rPrChange w:id="11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138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139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139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139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139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139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13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DO/Rev/KBR/3437/04 dated 31-05-2004 by the District Officer (Rev), Karachi.</w:t>
            </w:r>
          </w:p>
        </w:tc>
      </w:tr>
      <w:tr w:rsidR="00ED0220" w:rsidTr="00FC6DD9">
        <w:tblPrEx>
          <w:tblPrExChange w:id="1139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140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140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961FE" w:rsidP="008C2E89">
            <w:pPr>
              <w:jc w:val="center"/>
              <w:rPr>
                <w:rFonts w:cstheme="minorHAnsi"/>
                <w:sz w:val="14"/>
                <w:szCs w:val="14"/>
                <w:rPrChange w:id="11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128</w:t>
            </w:r>
          </w:p>
        </w:tc>
        <w:tc>
          <w:tcPr>
            <w:tcW w:w="588" w:type="dxa"/>
            <w:vAlign w:val="center"/>
            <w:tcPrChange w:id="1140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961FE" w:rsidP="008C2E89">
            <w:pPr>
              <w:jc w:val="center"/>
              <w:rPr>
                <w:rFonts w:cstheme="minorHAnsi"/>
                <w:sz w:val="14"/>
                <w:szCs w:val="14"/>
                <w:rPrChange w:id="11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462</w:t>
            </w:r>
          </w:p>
        </w:tc>
        <w:tc>
          <w:tcPr>
            <w:tcW w:w="883" w:type="dxa"/>
            <w:vAlign w:val="center"/>
            <w:tcPrChange w:id="1140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961FE" w:rsidP="008C2E89">
            <w:pPr>
              <w:jc w:val="center"/>
              <w:rPr>
                <w:rFonts w:cstheme="minorHAnsi"/>
                <w:sz w:val="14"/>
                <w:szCs w:val="14"/>
                <w:rPrChange w:id="11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08-05-2004</w:t>
            </w:r>
          </w:p>
        </w:tc>
        <w:tc>
          <w:tcPr>
            <w:tcW w:w="748" w:type="dxa"/>
            <w:vAlign w:val="center"/>
            <w:tcPrChange w:id="1141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961FE" w:rsidP="008C2E89">
            <w:pPr>
              <w:jc w:val="center"/>
              <w:rPr>
                <w:rFonts w:cstheme="minorHAnsi"/>
                <w:sz w:val="14"/>
                <w:szCs w:val="14"/>
                <w:rPrChange w:id="11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141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961FE" w:rsidP="008C2E89">
            <w:pPr>
              <w:rPr>
                <w:rFonts w:cstheme="minorHAnsi"/>
                <w:sz w:val="14"/>
                <w:szCs w:val="14"/>
                <w:rPrChange w:id="114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1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Saran Bibi W/o Abdul Rasheed</w:t>
            </w:r>
          </w:p>
        </w:tc>
        <w:tc>
          <w:tcPr>
            <w:tcW w:w="700" w:type="dxa"/>
            <w:vAlign w:val="center"/>
            <w:tcPrChange w:id="1142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961FE" w:rsidP="008C2E89">
            <w:pPr>
              <w:jc w:val="center"/>
              <w:rPr>
                <w:rFonts w:cstheme="minorHAnsi"/>
                <w:sz w:val="14"/>
                <w:szCs w:val="14"/>
                <w:rPrChange w:id="11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142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961FE" w:rsidP="008C2E89">
            <w:pPr>
              <w:jc w:val="center"/>
              <w:rPr>
                <w:rFonts w:cstheme="minorHAnsi"/>
                <w:sz w:val="14"/>
                <w:szCs w:val="14"/>
                <w:rPrChange w:id="11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142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1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143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961FE" w:rsidP="008C2E89">
            <w:pPr>
              <w:jc w:val="center"/>
              <w:rPr>
                <w:rFonts w:cstheme="minorHAnsi"/>
                <w:sz w:val="14"/>
                <w:szCs w:val="14"/>
                <w:rPrChange w:id="11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143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961FE" w:rsidP="008C2E89">
            <w:pPr>
              <w:jc w:val="center"/>
              <w:rPr>
                <w:rFonts w:cstheme="minorHAnsi"/>
                <w:sz w:val="14"/>
                <w:szCs w:val="14"/>
                <w:rPrChange w:id="11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366</w:t>
            </w:r>
          </w:p>
        </w:tc>
        <w:tc>
          <w:tcPr>
            <w:tcW w:w="899" w:type="dxa"/>
            <w:vAlign w:val="center"/>
            <w:tcPrChange w:id="1144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97BD7" w:rsidP="008C2E89">
            <w:pPr>
              <w:jc w:val="center"/>
              <w:rPr>
                <w:rFonts w:cstheme="minorHAnsi"/>
                <w:sz w:val="14"/>
                <w:szCs w:val="14"/>
                <w:rPrChange w:id="11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</w:t>
            </w:r>
            <w:r w:rsidR="000648C6" w:rsidRPr="008C2E89">
              <w:rPr>
                <w:rFonts w:cstheme="minorHAnsi"/>
                <w:sz w:val="14"/>
                <w:szCs w:val="14"/>
                <w:rPrChange w:id="11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  <w:r w:rsidRPr="008C2E89">
              <w:rPr>
                <w:rFonts w:cstheme="minorHAnsi"/>
                <w:sz w:val="14"/>
                <w:szCs w:val="14"/>
                <w:rPrChange w:id="11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08-2001</w:t>
            </w:r>
          </w:p>
        </w:tc>
        <w:tc>
          <w:tcPr>
            <w:tcW w:w="426" w:type="dxa"/>
            <w:vAlign w:val="center"/>
            <w:tcPrChange w:id="1144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97BD7" w:rsidP="008C2E89">
            <w:pPr>
              <w:jc w:val="center"/>
              <w:rPr>
                <w:rFonts w:cstheme="minorHAnsi"/>
                <w:sz w:val="14"/>
                <w:szCs w:val="14"/>
                <w:rPrChange w:id="11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145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97BD7" w:rsidP="008C2E89">
            <w:pPr>
              <w:jc w:val="center"/>
              <w:rPr>
                <w:rFonts w:cstheme="minorHAnsi"/>
                <w:sz w:val="14"/>
                <w:szCs w:val="14"/>
                <w:rPrChange w:id="11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145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97BD7" w:rsidP="008C2E89">
            <w:pPr>
              <w:jc w:val="center"/>
              <w:rPr>
                <w:rFonts w:cstheme="minorHAnsi"/>
                <w:sz w:val="14"/>
                <w:szCs w:val="14"/>
                <w:rPrChange w:id="11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145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97BD7" w:rsidP="008C2E89">
            <w:pPr>
              <w:jc w:val="center"/>
              <w:rPr>
                <w:rFonts w:cstheme="minorHAnsi"/>
                <w:sz w:val="14"/>
                <w:szCs w:val="14"/>
                <w:rPrChange w:id="11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146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97BD7" w:rsidP="008C2E89">
            <w:pPr>
              <w:jc w:val="center"/>
              <w:rPr>
                <w:rFonts w:cstheme="minorHAnsi"/>
                <w:sz w:val="14"/>
                <w:szCs w:val="14"/>
                <w:rPrChange w:id="11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146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97BD7" w:rsidP="008C2E89">
            <w:pPr>
              <w:jc w:val="center"/>
              <w:rPr>
                <w:rFonts w:cstheme="minorHAnsi"/>
                <w:sz w:val="14"/>
                <w:szCs w:val="14"/>
                <w:rPrChange w:id="11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147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97BD7" w:rsidP="008C2E89">
            <w:pPr>
              <w:jc w:val="center"/>
              <w:rPr>
                <w:rFonts w:cstheme="minorHAnsi"/>
                <w:sz w:val="14"/>
                <w:szCs w:val="14"/>
                <w:rPrChange w:id="11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147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147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147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148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148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148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14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DO/Rev/KBR/2694/04 dated 2804-2004 by the District Officer (Rev), Karachi.</w:t>
            </w:r>
          </w:p>
        </w:tc>
      </w:tr>
      <w:tr w:rsidR="00ED0220" w:rsidTr="00FC6DD9">
        <w:tblPrEx>
          <w:tblPrExChange w:id="1148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148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148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129</w:t>
            </w:r>
          </w:p>
        </w:tc>
        <w:tc>
          <w:tcPr>
            <w:tcW w:w="588" w:type="dxa"/>
            <w:vAlign w:val="center"/>
            <w:tcPrChange w:id="1149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4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461</w:t>
            </w:r>
          </w:p>
        </w:tc>
        <w:tc>
          <w:tcPr>
            <w:tcW w:w="883" w:type="dxa"/>
            <w:vAlign w:val="center"/>
            <w:tcPrChange w:id="1149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4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4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08-05-2004</w:t>
            </w:r>
          </w:p>
        </w:tc>
        <w:tc>
          <w:tcPr>
            <w:tcW w:w="748" w:type="dxa"/>
            <w:vAlign w:val="center"/>
            <w:tcPrChange w:id="1149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150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E0CF0" w:rsidP="008C2E89">
            <w:pPr>
              <w:rPr>
                <w:rFonts w:cstheme="minorHAnsi"/>
                <w:sz w:val="14"/>
                <w:szCs w:val="14"/>
                <w:rPrChange w:id="11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0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Irshad Ghazali S/o Muhammad Rasheed Bhatt</w:t>
            </w:r>
          </w:p>
        </w:tc>
        <w:tc>
          <w:tcPr>
            <w:tcW w:w="700" w:type="dxa"/>
            <w:vAlign w:val="center"/>
            <w:tcPrChange w:id="1150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1151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151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15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151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152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60A5D" w:rsidP="008C2E89">
            <w:pPr>
              <w:jc w:val="center"/>
              <w:rPr>
                <w:rFonts w:cstheme="minorHAnsi"/>
                <w:sz w:val="14"/>
                <w:szCs w:val="14"/>
                <w:rPrChange w:id="11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369</w:t>
            </w:r>
          </w:p>
          <w:p w:rsidR="005446E9" w:rsidRPr="008C2E89" w:rsidRDefault="00DF072A" w:rsidP="008C2E89">
            <w:pPr>
              <w:jc w:val="center"/>
              <w:rPr>
                <w:rFonts w:cstheme="minorHAnsi"/>
                <w:sz w:val="14"/>
                <w:szCs w:val="14"/>
                <w:rPrChange w:id="11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215</w:t>
            </w:r>
          </w:p>
          <w:p w:rsidR="005446E9" w:rsidRPr="008C2E89" w:rsidRDefault="00DF072A" w:rsidP="008C2E89">
            <w:pPr>
              <w:jc w:val="center"/>
              <w:rPr>
                <w:rFonts w:cstheme="minorHAnsi"/>
                <w:sz w:val="14"/>
                <w:szCs w:val="14"/>
                <w:rPrChange w:id="11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214</w:t>
            </w:r>
          </w:p>
        </w:tc>
        <w:tc>
          <w:tcPr>
            <w:tcW w:w="899" w:type="dxa"/>
            <w:vAlign w:val="center"/>
            <w:tcPrChange w:id="1153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60A5D" w:rsidP="008C2E89">
            <w:pPr>
              <w:jc w:val="center"/>
              <w:rPr>
                <w:rFonts w:cstheme="minorHAnsi"/>
                <w:sz w:val="14"/>
                <w:szCs w:val="14"/>
                <w:rPrChange w:id="11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  <w:p w:rsidR="005446E9" w:rsidRPr="008C2E89" w:rsidRDefault="00DF072A" w:rsidP="008C2E89">
            <w:pPr>
              <w:jc w:val="center"/>
              <w:rPr>
                <w:rFonts w:cstheme="minorHAnsi"/>
                <w:sz w:val="14"/>
                <w:szCs w:val="14"/>
                <w:rPrChange w:id="11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20-11-1993</w:t>
            </w:r>
          </w:p>
          <w:p w:rsidR="005446E9" w:rsidRPr="008C2E89" w:rsidRDefault="00DF072A" w:rsidP="008C2E89">
            <w:pPr>
              <w:jc w:val="center"/>
              <w:rPr>
                <w:rFonts w:cstheme="minorHAnsi"/>
                <w:sz w:val="14"/>
                <w:szCs w:val="14"/>
                <w:rPrChange w:id="11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20-11-1993</w:t>
            </w:r>
          </w:p>
        </w:tc>
        <w:tc>
          <w:tcPr>
            <w:tcW w:w="426" w:type="dxa"/>
            <w:vAlign w:val="center"/>
            <w:tcPrChange w:id="1154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154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155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155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15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156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156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E0CF0" w:rsidP="008C2E89">
            <w:pPr>
              <w:jc w:val="center"/>
              <w:rPr>
                <w:rFonts w:cstheme="minorHAnsi"/>
                <w:sz w:val="14"/>
                <w:szCs w:val="14"/>
                <w:rPrChange w:id="11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157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157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157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157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157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157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15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DO/Rev/KBR/1929/04 dated 30-03-2004 by the District Officer (Rev), Karachi.</w:t>
            </w:r>
          </w:p>
        </w:tc>
      </w:tr>
      <w:tr w:rsidR="00ED0220" w:rsidTr="00FC6DD9">
        <w:tblPrEx>
          <w:tblPrExChange w:id="1158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158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158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</w:t>
            </w:r>
            <w:r w:rsidR="00F56309" w:rsidRPr="008C2E89">
              <w:rPr>
                <w:rFonts w:cstheme="minorHAnsi"/>
                <w:sz w:val="14"/>
                <w:szCs w:val="14"/>
                <w:rPrChange w:id="115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</w:t>
            </w:r>
          </w:p>
        </w:tc>
        <w:tc>
          <w:tcPr>
            <w:tcW w:w="588" w:type="dxa"/>
            <w:vAlign w:val="center"/>
            <w:tcPrChange w:id="1158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5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460</w:t>
            </w:r>
          </w:p>
        </w:tc>
        <w:tc>
          <w:tcPr>
            <w:tcW w:w="883" w:type="dxa"/>
            <w:vAlign w:val="center"/>
            <w:tcPrChange w:id="1159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08-05-2004</w:t>
            </w:r>
          </w:p>
        </w:tc>
        <w:tc>
          <w:tcPr>
            <w:tcW w:w="748" w:type="dxa"/>
            <w:vAlign w:val="center"/>
            <w:tcPrChange w:id="1159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5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160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06DEE" w:rsidP="008C2E89">
            <w:pPr>
              <w:rPr>
                <w:rFonts w:cstheme="minorHAnsi"/>
                <w:sz w:val="14"/>
                <w:szCs w:val="14"/>
                <w:rPrChange w:id="11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0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Zakria Usman </w:t>
            </w:r>
          </w:p>
          <w:p w:rsidR="005446E9" w:rsidRPr="008C2E89" w:rsidRDefault="00306DEE" w:rsidP="008C2E89">
            <w:pPr>
              <w:rPr>
                <w:rFonts w:cstheme="minorHAnsi"/>
                <w:sz w:val="14"/>
                <w:szCs w:val="14"/>
                <w:rPrChange w:id="11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0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Siddiq S/o Adam</w:t>
            </w:r>
          </w:p>
        </w:tc>
        <w:tc>
          <w:tcPr>
            <w:tcW w:w="700" w:type="dxa"/>
            <w:vAlign w:val="center"/>
            <w:tcPrChange w:id="1160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161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162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1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162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162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450</w:t>
            </w:r>
          </w:p>
        </w:tc>
        <w:tc>
          <w:tcPr>
            <w:tcW w:w="899" w:type="dxa"/>
            <w:vAlign w:val="center"/>
            <w:tcPrChange w:id="1163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03-04-2004</w:t>
            </w:r>
          </w:p>
        </w:tc>
        <w:tc>
          <w:tcPr>
            <w:tcW w:w="426" w:type="dxa"/>
            <w:vAlign w:val="center"/>
            <w:tcPrChange w:id="1163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164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164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164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165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165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16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06DEE" w:rsidP="008C2E89">
            <w:pPr>
              <w:jc w:val="center"/>
              <w:rPr>
                <w:rFonts w:cstheme="minorHAnsi"/>
                <w:sz w:val="14"/>
                <w:szCs w:val="14"/>
                <w:rPrChange w:id="11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166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166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166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167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167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167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16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DO/Rev/KBR/2884/04 dated 07-05-2004 by the District Officer (Rev), Karachi.</w:t>
            </w:r>
          </w:p>
        </w:tc>
      </w:tr>
      <w:tr w:rsidR="00ED0220" w:rsidTr="00FC6DD9">
        <w:tblPrEx>
          <w:tblPrExChange w:id="1167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167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167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131</w:t>
            </w:r>
          </w:p>
        </w:tc>
        <w:tc>
          <w:tcPr>
            <w:tcW w:w="588" w:type="dxa"/>
            <w:vAlign w:val="center"/>
            <w:tcPrChange w:id="1168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459</w:t>
            </w:r>
          </w:p>
        </w:tc>
        <w:tc>
          <w:tcPr>
            <w:tcW w:w="883" w:type="dxa"/>
            <w:vAlign w:val="center"/>
            <w:tcPrChange w:id="1168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08-05-2004</w:t>
            </w:r>
          </w:p>
        </w:tc>
        <w:tc>
          <w:tcPr>
            <w:tcW w:w="748" w:type="dxa"/>
            <w:vAlign w:val="center"/>
            <w:tcPrChange w:id="1168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6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169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E2562" w:rsidP="008C2E89">
            <w:pPr>
              <w:rPr>
                <w:rFonts w:cstheme="minorHAnsi"/>
                <w:sz w:val="14"/>
                <w:szCs w:val="14"/>
                <w:rPrChange w:id="11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9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Zakria Usman </w:t>
            </w:r>
          </w:p>
          <w:p w:rsidR="005446E9" w:rsidRPr="008C2E89" w:rsidRDefault="005E2562" w:rsidP="008C2E89">
            <w:pPr>
              <w:rPr>
                <w:rFonts w:cstheme="minorHAnsi"/>
                <w:sz w:val="14"/>
                <w:szCs w:val="14"/>
                <w:rPrChange w:id="11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69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Siddiq S/o Adam</w:t>
            </w:r>
          </w:p>
        </w:tc>
        <w:tc>
          <w:tcPr>
            <w:tcW w:w="700" w:type="dxa"/>
            <w:vAlign w:val="center"/>
            <w:tcPrChange w:id="1170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171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171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1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171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172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451</w:t>
            </w:r>
          </w:p>
        </w:tc>
        <w:tc>
          <w:tcPr>
            <w:tcW w:w="899" w:type="dxa"/>
            <w:vAlign w:val="center"/>
            <w:tcPrChange w:id="1172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03-04-2004</w:t>
            </w:r>
          </w:p>
        </w:tc>
        <w:tc>
          <w:tcPr>
            <w:tcW w:w="426" w:type="dxa"/>
            <w:vAlign w:val="center"/>
            <w:tcPrChange w:id="1173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173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173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174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174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175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17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E2562" w:rsidP="008C2E89">
            <w:pPr>
              <w:jc w:val="center"/>
              <w:rPr>
                <w:rFonts w:cstheme="minorHAnsi"/>
                <w:sz w:val="14"/>
                <w:szCs w:val="14"/>
                <w:rPrChange w:id="11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175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176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176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176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176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176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17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DO/Rev/KBR/2883/04 dated 07-05-2004 by the District Officer (Rev), Karachi.</w:t>
            </w:r>
          </w:p>
        </w:tc>
      </w:tr>
      <w:tr w:rsidR="00ED0220" w:rsidTr="00FC6DD9">
        <w:tblPrEx>
          <w:tblPrExChange w:id="1176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176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177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132</w:t>
            </w:r>
          </w:p>
        </w:tc>
        <w:tc>
          <w:tcPr>
            <w:tcW w:w="588" w:type="dxa"/>
            <w:vAlign w:val="center"/>
            <w:tcPrChange w:id="1177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458</w:t>
            </w:r>
          </w:p>
        </w:tc>
        <w:tc>
          <w:tcPr>
            <w:tcW w:w="883" w:type="dxa"/>
            <w:vAlign w:val="center"/>
            <w:tcPrChange w:id="1177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08-05-2004</w:t>
            </w:r>
          </w:p>
        </w:tc>
        <w:tc>
          <w:tcPr>
            <w:tcW w:w="748" w:type="dxa"/>
            <w:vAlign w:val="center"/>
            <w:tcPrChange w:id="1178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178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03916" w:rsidP="008C2E89">
            <w:pPr>
              <w:rPr>
                <w:rFonts w:cstheme="minorHAnsi"/>
                <w:sz w:val="14"/>
                <w:szCs w:val="14"/>
                <w:rPrChange w:id="11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8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Hanif S/o Haji Muhammad Hussain</w:t>
            </w:r>
          </w:p>
        </w:tc>
        <w:tc>
          <w:tcPr>
            <w:tcW w:w="700" w:type="dxa"/>
            <w:vAlign w:val="center"/>
            <w:tcPrChange w:id="1179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179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7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179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1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180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180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181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181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181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182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182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18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183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183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03916" w:rsidP="008C2E89">
            <w:pPr>
              <w:jc w:val="center"/>
              <w:rPr>
                <w:rFonts w:cstheme="minorHAnsi"/>
                <w:sz w:val="14"/>
                <w:szCs w:val="14"/>
                <w:rPrChange w:id="11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184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184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184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184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184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184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1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DO/Rev/KBR/2698/04 dated 28-04-2004 by the District Officer (Rev), Karachi.</w:t>
            </w:r>
          </w:p>
        </w:tc>
      </w:tr>
      <w:tr w:rsidR="00ED0220" w:rsidTr="00FC6DD9">
        <w:tblPrEx>
          <w:tblPrExChange w:id="1185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185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185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133</w:t>
            </w:r>
          </w:p>
        </w:tc>
        <w:tc>
          <w:tcPr>
            <w:tcW w:w="588" w:type="dxa"/>
            <w:vAlign w:val="center"/>
            <w:tcPrChange w:id="1185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457</w:t>
            </w:r>
          </w:p>
        </w:tc>
        <w:tc>
          <w:tcPr>
            <w:tcW w:w="883" w:type="dxa"/>
            <w:vAlign w:val="center"/>
            <w:tcPrChange w:id="1186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08-05-2004</w:t>
            </w:r>
          </w:p>
        </w:tc>
        <w:tc>
          <w:tcPr>
            <w:tcW w:w="748" w:type="dxa"/>
            <w:vAlign w:val="center"/>
            <w:tcPrChange w:id="1186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187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20BB0" w:rsidP="008C2E89">
            <w:pPr>
              <w:rPr>
                <w:rFonts w:cstheme="minorHAnsi"/>
                <w:sz w:val="14"/>
                <w:szCs w:val="14"/>
                <w:rPrChange w:id="11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7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Mst. Salam W/o Zulfiqar Ahmed</w:t>
            </w:r>
          </w:p>
          <w:p w:rsidR="005446E9" w:rsidRPr="008C2E89" w:rsidRDefault="00920BB0" w:rsidP="008C2E89">
            <w:pPr>
              <w:rPr>
                <w:rFonts w:cstheme="minorHAnsi"/>
                <w:sz w:val="14"/>
                <w:szCs w:val="14"/>
                <w:rPrChange w:id="118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7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Mst. Safia W/o Nisar Ahmed</w:t>
            </w:r>
          </w:p>
        </w:tc>
        <w:tc>
          <w:tcPr>
            <w:tcW w:w="700" w:type="dxa"/>
            <w:vAlign w:val="center"/>
            <w:tcPrChange w:id="1187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8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8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188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8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189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18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189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8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8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8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189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9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333</w:t>
            </w:r>
          </w:p>
        </w:tc>
        <w:tc>
          <w:tcPr>
            <w:tcW w:w="899" w:type="dxa"/>
            <w:vAlign w:val="center"/>
            <w:tcPrChange w:id="1190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9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22-04-1998</w:t>
            </w:r>
          </w:p>
        </w:tc>
        <w:tc>
          <w:tcPr>
            <w:tcW w:w="426" w:type="dxa"/>
            <w:vAlign w:val="center"/>
            <w:tcPrChange w:id="1190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9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191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9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191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9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191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9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192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9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192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9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193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20BB0" w:rsidP="008C2E89">
            <w:pPr>
              <w:jc w:val="center"/>
              <w:rPr>
                <w:rFonts w:cstheme="minorHAnsi"/>
                <w:sz w:val="14"/>
                <w:szCs w:val="14"/>
                <w:rPrChange w:id="119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193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19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193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193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194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194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194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19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DO/Rev/KBR/1927/04 dated 30-03-2004 by the District Officer (Rev), Karachi.</w:t>
            </w:r>
          </w:p>
        </w:tc>
      </w:tr>
      <w:tr w:rsidR="00ED0220" w:rsidTr="00FC6DD9">
        <w:tblPrEx>
          <w:tblPrExChange w:id="1194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194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194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19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134</w:t>
            </w:r>
          </w:p>
        </w:tc>
        <w:tc>
          <w:tcPr>
            <w:tcW w:w="588" w:type="dxa"/>
            <w:vAlign w:val="center"/>
            <w:tcPrChange w:id="1195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19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456</w:t>
            </w:r>
          </w:p>
        </w:tc>
        <w:tc>
          <w:tcPr>
            <w:tcW w:w="883" w:type="dxa"/>
            <w:vAlign w:val="center"/>
            <w:tcPrChange w:id="1195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19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08-05-2004</w:t>
            </w:r>
          </w:p>
        </w:tc>
        <w:tc>
          <w:tcPr>
            <w:tcW w:w="748" w:type="dxa"/>
            <w:vAlign w:val="center"/>
            <w:tcPrChange w:id="1195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19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196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B21A3" w:rsidP="008C2E89">
            <w:pPr>
              <w:rPr>
                <w:rFonts w:cstheme="minorHAnsi"/>
                <w:sz w:val="14"/>
                <w:szCs w:val="14"/>
                <w:rPrChange w:id="119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6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Abdul jabbar S/o Haji Ali Hassan</w:t>
            </w:r>
          </w:p>
          <w:p w:rsidR="005446E9" w:rsidRPr="008C2E89" w:rsidRDefault="00BB21A3" w:rsidP="008C2E89">
            <w:pPr>
              <w:rPr>
                <w:rFonts w:cstheme="minorHAnsi"/>
                <w:sz w:val="14"/>
                <w:szCs w:val="14"/>
                <w:rPrChange w:id="11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6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Saleem S/o Islam Din</w:t>
            </w:r>
          </w:p>
        </w:tc>
        <w:tc>
          <w:tcPr>
            <w:tcW w:w="700" w:type="dxa"/>
            <w:vAlign w:val="center"/>
            <w:tcPrChange w:id="1197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1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19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1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198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1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198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1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198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1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199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1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347</w:t>
            </w:r>
          </w:p>
        </w:tc>
        <w:tc>
          <w:tcPr>
            <w:tcW w:w="899" w:type="dxa"/>
            <w:vAlign w:val="center"/>
            <w:tcPrChange w:id="1199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1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19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1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16-08-1998</w:t>
            </w:r>
          </w:p>
        </w:tc>
        <w:tc>
          <w:tcPr>
            <w:tcW w:w="426" w:type="dxa"/>
            <w:vAlign w:val="center"/>
            <w:tcPrChange w:id="1200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2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200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2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200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2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201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2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201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2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202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2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202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B21A3" w:rsidP="008C2E89">
            <w:pPr>
              <w:jc w:val="center"/>
              <w:rPr>
                <w:rFonts w:cstheme="minorHAnsi"/>
                <w:sz w:val="14"/>
                <w:szCs w:val="14"/>
                <w:rPrChange w:id="12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202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2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203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203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203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203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03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DO/Rev/KBR/1929/04 dated 30-04-2004 by the District Officer (Rev), Karachi.</w:t>
            </w:r>
          </w:p>
        </w:tc>
      </w:tr>
      <w:tr w:rsidR="00ED0220" w:rsidTr="00FC6DD9">
        <w:tblPrEx>
          <w:tblPrExChange w:id="1203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203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204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135</w:t>
            </w:r>
          </w:p>
        </w:tc>
        <w:tc>
          <w:tcPr>
            <w:tcW w:w="588" w:type="dxa"/>
            <w:vAlign w:val="center"/>
            <w:tcPrChange w:id="1204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455</w:t>
            </w:r>
          </w:p>
        </w:tc>
        <w:tc>
          <w:tcPr>
            <w:tcW w:w="883" w:type="dxa"/>
            <w:vAlign w:val="center"/>
            <w:tcPrChange w:id="1204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08-05-2004</w:t>
            </w:r>
          </w:p>
        </w:tc>
        <w:tc>
          <w:tcPr>
            <w:tcW w:w="748" w:type="dxa"/>
            <w:vAlign w:val="center"/>
            <w:tcPrChange w:id="1205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205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62BC6" w:rsidP="008C2E89">
            <w:pPr>
              <w:rPr>
                <w:rFonts w:cstheme="minorHAnsi"/>
                <w:sz w:val="14"/>
                <w:szCs w:val="14"/>
                <w:rPrChange w:id="12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5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Hanif S/o Muhammad Hussain</w:t>
            </w:r>
          </w:p>
          <w:p w:rsidR="005446E9" w:rsidRPr="008C2E89" w:rsidRDefault="00C62BC6" w:rsidP="008C2E89">
            <w:pPr>
              <w:rPr>
                <w:rFonts w:cstheme="minorHAnsi"/>
                <w:sz w:val="14"/>
                <w:szCs w:val="14"/>
                <w:rPrChange w:id="12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6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Nisar Ahmed S/o Muhammad Hanif</w:t>
            </w:r>
          </w:p>
        </w:tc>
        <w:tc>
          <w:tcPr>
            <w:tcW w:w="700" w:type="dxa"/>
            <w:vAlign w:val="center"/>
            <w:tcPrChange w:id="1206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01-30</w:t>
            </w:r>
          </w:p>
        </w:tc>
        <w:tc>
          <w:tcPr>
            <w:tcW w:w="658" w:type="dxa"/>
            <w:vAlign w:val="center"/>
            <w:tcPrChange w:id="1207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207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2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208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208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423</w:t>
            </w:r>
          </w:p>
        </w:tc>
        <w:tc>
          <w:tcPr>
            <w:tcW w:w="899" w:type="dxa"/>
            <w:vAlign w:val="center"/>
            <w:tcPrChange w:id="1208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18-04-2003</w:t>
            </w:r>
          </w:p>
        </w:tc>
        <w:tc>
          <w:tcPr>
            <w:tcW w:w="426" w:type="dxa"/>
            <w:vAlign w:val="center"/>
            <w:tcPrChange w:id="1209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209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0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210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210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21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211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211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62BC6" w:rsidP="008C2E89">
            <w:pPr>
              <w:jc w:val="center"/>
              <w:rPr>
                <w:rFonts w:cstheme="minorHAnsi"/>
                <w:sz w:val="14"/>
                <w:szCs w:val="14"/>
                <w:rPrChange w:id="12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212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2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212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212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212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212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12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1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DO/Rev/KBR/1928/04 dated 30-04-2004 by the District Officer (Rev), Karachi.</w:t>
            </w:r>
          </w:p>
        </w:tc>
      </w:tr>
      <w:tr w:rsidR="00ED0220" w:rsidTr="00FC6DD9">
        <w:tblPrEx>
          <w:tblPrExChange w:id="1213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213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213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136</w:t>
            </w:r>
          </w:p>
        </w:tc>
        <w:tc>
          <w:tcPr>
            <w:tcW w:w="588" w:type="dxa"/>
            <w:vAlign w:val="center"/>
            <w:tcPrChange w:id="1213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454</w:t>
            </w:r>
          </w:p>
        </w:tc>
        <w:tc>
          <w:tcPr>
            <w:tcW w:w="883" w:type="dxa"/>
            <w:vAlign w:val="center"/>
            <w:tcPrChange w:id="1214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27-04-2004</w:t>
            </w:r>
          </w:p>
        </w:tc>
        <w:tc>
          <w:tcPr>
            <w:tcW w:w="748" w:type="dxa"/>
            <w:vAlign w:val="center"/>
            <w:tcPrChange w:id="1214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214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84ED3" w:rsidP="008C2E89">
            <w:pPr>
              <w:rPr>
                <w:rFonts w:cstheme="minorHAnsi"/>
                <w:sz w:val="14"/>
                <w:szCs w:val="14"/>
                <w:rPrChange w:id="12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5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Khuda Bux S/o Dildar </w:t>
            </w:r>
          </w:p>
        </w:tc>
        <w:tc>
          <w:tcPr>
            <w:tcW w:w="700" w:type="dxa"/>
            <w:vAlign w:val="center"/>
            <w:tcPrChange w:id="1215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215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216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2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216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216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217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217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218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218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218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21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219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22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84ED3" w:rsidP="008C2E89">
            <w:pPr>
              <w:jc w:val="center"/>
              <w:rPr>
                <w:rFonts w:cstheme="minorHAnsi"/>
                <w:sz w:val="14"/>
                <w:szCs w:val="14"/>
                <w:rPrChange w:id="12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220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22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220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220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221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221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21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ACW/SCM/737/94 dated 12-07-1994 by the Deputy Commissioner Karachi-West.</w:t>
            </w:r>
          </w:p>
        </w:tc>
      </w:tr>
      <w:tr w:rsidR="00ED0220" w:rsidTr="00FC6DD9">
        <w:tblPrEx>
          <w:tblPrExChange w:id="1221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221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221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137</w:t>
            </w:r>
          </w:p>
        </w:tc>
        <w:tc>
          <w:tcPr>
            <w:tcW w:w="588" w:type="dxa"/>
            <w:vAlign w:val="center"/>
            <w:tcPrChange w:id="1222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453</w:t>
            </w:r>
          </w:p>
        </w:tc>
        <w:tc>
          <w:tcPr>
            <w:tcW w:w="883" w:type="dxa"/>
            <w:vAlign w:val="center"/>
            <w:tcPrChange w:id="1222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24-04-2004</w:t>
            </w:r>
          </w:p>
        </w:tc>
        <w:tc>
          <w:tcPr>
            <w:tcW w:w="748" w:type="dxa"/>
            <w:vAlign w:val="center"/>
            <w:tcPrChange w:id="1222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223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076EE" w:rsidP="008C2E89">
            <w:pPr>
              <w:rPr>
                <w:rFonts w:cstheme="minorHAnsi"/>
                <w:sz w:val="14"/>
                <w:szCs w:val="14"/>
                <w:rPrChange w:id="12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3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Gul Naz Mar W/o Hayat</w:t>
            </w:r>
          </w:p>
        </w:tc>
        <w:tc>
          <w:tcPr>
            <w:tcW w:w="700" w:type="dxa"/>
            <w:vAlign w:val="center"/>
            <w:tcPrChange w:id="1223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224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224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2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224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225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340</w:t>
            </w:r>
          </w:p>
        </w:tc>
        <w:tc>
          <w:tcPr>
            <w:tcW w:w="899" w:type="dxa"/>
            <w:vAlign w:val="center"/>
            <w:tcPrChange w:id="1225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25-05-1998</w:t>
            </w:r>
          </w:p>
        </w:tc>
        <w:tc>
          <w:tcPr>
            <w:tcW w:w="426" w:type="dxa"/>
            <w:vAlign w:val="center"/>
            <w:tcPrChange w:id="1226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226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226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227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22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228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22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076EE" w:rsidP="008C2E89">
            <w:pPr>
              <w:jc w:val="center"/>
              <w:rPr>
                <w:rFonts w:cstheme="minorHAnsi"/>
                <w:sz w:val="14"/>
                <w:szCs w:val="14"/>
                <w:rPrChange w:id="12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228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2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2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229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229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229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229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29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2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DO/Rev/KBR/202/04 dated 09-10-2004 by the District Officer (Rev), Karachi.</w:t>
            </w:r>
          </w:p>
        </w:tc>
      </w:tr>
      <w:tr w:rsidR="00ED0220" w:rsidTr="00FC6DD9">
        <w:tblPrEx>
          <w:tblPrExChange w:id="1229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230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230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138</w:t>
            </w:r>
          </w:p>
        </w:tc>
        <w:tc>
          <w:tcPr>
            <w:tcW w:w="588" w:type="dxa"/>
            <w:vAlign w:val="center"/>
            <w:tcPrChange w:id="1230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452</w:t>
            </w:r>
          </w:p>
        </w:tc>
        <w:tc>
          <w:tcPr>
            <w:tcW w:w="883" w:type="dxa"/>
            <w:vAlign w:val="center"/>
            <w:tcPrChange w:id="1230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24-04-2004</w:t>
            </w:r>
          </w:p>
        </w:tc>
        <w:tc>
          <w:tcPr>
            <w:tcW w:w="748" w:type="dxa"/>
            <w:vAlign w:val="center"/>
            <w:tcPrChange w:id="1231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231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1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Ameen S/o Akbar Ali</w:t>
            </w:r>
          </w:p>
        </w:tc>
        <w:tc>
          <w:tcPr>
            <w:tcW w:w="700" w:type="dxa"/>
            <w:vAlign w:val="center"/>
            <w:tcPrChange w:id="1232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232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232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23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233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233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259</w:t>
            </w:r>
          </w:p>
        </w:tc>
        <w:tc>
          <w:tcPr>
            <w:tcW w:w="899" w:type="dxa"/>
            <w:vAlign w:val="center"/>
            <w:tcPrChange w:id="1234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08-05-1995</w:t>
            </w:r>
          </w:p>
        </w:tc>
        <w:tc>
          <w:tcPr>
            <w:tcW w:w="426" w:type="dxa"/>
            <w:vAlign w:val="center"/>
            <w:tcPrChange w:id="1234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234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235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235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23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236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236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237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2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237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237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237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237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38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3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DO/Rev/KBR/1924/04 dated 30-03-2004 by the District Officer (Rev), Karachi.</w:t>
            </w:r>
          </w:p>
        </w:tc>
      </w:tr>
      <w:tr w:rsidR="00ED0220" w:rsidTr="00FC6DD9">
        <w:tblPrEx>
          <w:tblPrExChange w:id="1238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238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238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139</w:t>
            </w:r>
          </w:p>
        </w:tc>
        <w:tc>
          <w:tcPr>
            <w:tcW w:w="588" w:type="dxa"/>
            <w:vAlign w:val="center"/>
            <w:tcPrChange w:id="1238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451</w:t>
            </w:r>
          </w:p>
        </w:tc>
        <w:tc>
          <w:tcPr>
            <w:tcW w:w="883" w:type="dxa"/>
            <w:vAlign w:val="center"/>
            <w:tcPrChange w:id="1239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03-04-2004</w:t>
            </w:r>
          </w:p>
        </w:tc>
        <w:tc>
          <w:tcPr>
            <w:tcW w:w="748" w:type="dxa"/>
            <w:vAlign w:val="center"/>
            <w:tcPrChange w:id="1239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3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240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0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Gul Bibi W/o Abdul Aziz 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0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2. Gul Hassan 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0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Ali Raza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1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4. Shahnawaz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1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5.Shahjahan 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1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6. Orangzeb S/o Abdul Aziz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2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7. Mst. Gul Naz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2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8. Mst. Khair-ul-Nisa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2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9. Mst. Mehar0ul-Nisa</w:t>
            </w:r>
          </w:p>
          <w:p w:rsidR="005446E9" w:rsidRDefault="00191A2D" w:rsidP="008C2E89">
            <w:pPr>
              <w:rPr>
                <w:ins w:id="12429" w:author="kk" w:date="2017-04-22T05:22:00Z"/>
                <w:rFonts w:cstheme="minorHAnsi"/>
                <w:sz w:val="14"/>
                <w:szCs w:val="14"/>
              </w:rPr>
              <w:pPrChange w:id="1243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10. Mst. Zaib-ul-Nisa D/o Abdul Aziz</w:t>
            </w:r>
          </w:p>
          <w:p w:rsidR="008B6D0F" w:rsidRPr="008C2E89" w:rsidRDefault="008B6D0F" w:rsidP="008C2E89">
            <w:pPr>
              <w:rPr>
                <w:rFonts w:cstheme="minorHAnsi"/>
                <w:sz w:val="14"/>
                <w:szCs w:val="14"/>
                <w:rPrChange w:id="12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33" w:author="kk" w:date="2017-04-22T04:35:00Z">
                <w:pPr>
                  <w:spacing w:after="200" w:line="276" w:lineRule="auto"/>
                </w:pPr>
              </w:pPrChange>
            </w:pPr>
          </w:p>
        </w:tc>
        <w:tc>
          <w:tcPr>
            <w:tcW w:w="700" w:type="dxa"/>
            <w:vAlign w:val="center"/>
            <w:tcPrChange w:id="1243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243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244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2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244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245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245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245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246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246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247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247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247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248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248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2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4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248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249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249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249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49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DO/Rev/KBR/1963/04 dated 31-03-2004 by the District Officer (Rev), Karachi.</w:t>
            </w:r>
          </w:p>
        </w:tc>
      </w:tr>
      <w:tr w:rsidR="00ED0220" w:rsidTr="00FC6DD9">
        <w:tblPrEx>
          <w:tblPrExChange w:id="1249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249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249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140</w:t>
            </w:r>
          </w:p>
        </w:tc>
        <w:tc>
          <w:tcPr>
            <w:tcW w:w="588" w:type="dxa"/>
            <w:vAlign w:val="center"/>
            <w:tcPrChange w:id="1250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450</w:t>
            </w:r>
          </w:p>
        </w:tc>
        <w:tc>
          <w:tcPr>
            <w:tcW w:w="883" w:type="dxa"/>
            <w:vAlign w:val="center"/>
            <w:tcPrChange w:id="1250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03-04-2004</w:t>
            </w:r>
          </w:p>
        </w:tc>
        <w:tc>
          <w:tcPr>
            <w:tcW w:w="748" w:type="dxa"/>
            <w:vAlign w:val="center"/>
            <w:tcPrChange w:id="1251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251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1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Mst. Naz Bibi W/o Sher Muhammad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1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Abdul Aziz S/o Sher Muhammad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2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3. Mst. Aisha 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2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4. Mst. Noor D/o Sher Muhammad </w:t>
            </w:r>
          </w:p>
        </w:tc>
        <w:tc>
          <w:tcPr>
            <w:tcW w:w="700" w:type="dxa"/>
            <w:vAlign w:val="center"/>
            <w:tcPrChange w:id="1252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253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253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2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253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254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254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255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255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255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256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256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257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257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257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2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258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258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258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258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58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5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DO/Rev/KBR/1962/04 dated 31-03-2004 by the District Officer (Rev), Karachi.</w:t>
            </w:r>
          </w:p>
        </w:tc>
      </w:tr>
      <w:tr w:rsidR="00ED0220" w:rsidTr="00FC6DD9">
        <w:tblPrEx>
          <w:tblPrExChange w:id="1258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259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259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141</w:t>
            </w:r>
          </w:p>
        </w:tc>
        <w:tc>
          <w:tcPr>
            <w:tcW w:w="588" w:type="dxa"/>
            <w:vAlign w:val="center"/>
            <w:tcPrChange w:id="1259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5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449</w:t>
            </w:r>
          </w:p>
        </w:tc>
        <w:tc>
          <w:tcPr>
            <w:tcW w:w="883" w:type="dxa"/>
            <w:vAlign w:val="center"/>
            <w:tcPrChange w:id="1259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19-03-2004</w:t>
            </w:r>
          </w:p>
        </w:tc>
        <w:tc>
          <w:tcPr>
            <w:tcW w:w="748" w:type="dxa"/>
            <w:vAlign w:val="center"/>
            <w:tcPrChange w:id="1260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260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0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Siraj @ Baboo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1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Jameel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1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Nadeem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6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1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4. Farooq S/o Sher Ali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2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5. Muhammad Modhia S/o Muhammad Shahid Lodhia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2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6. Idrees Ibraheem 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2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7. Munir S/o Ibraheem Kareem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3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8. Altaf Hussain S/o Gul Hassan</w:t>
            </w:r>
          </w:p>
        </w:tc>
        <w:tc>
          <w:tcPr>
            <w:tcW w:w="700" w:type="dxa"/>
            <w:vAlign w:val="center"/>
            <w:tcPrChange w:id="1263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263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264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26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264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264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265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265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266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266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266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267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267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26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268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2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268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268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268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269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69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6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DO/Rev/KBR/1615/04 dated 17-03-2004 by the District Officer (Rev), Karachi.</w:t>
            </w:r>
          </w:p>
        </w:tc>
      </w:tr>
      <w:tr w:rsidR="00ED0220" w:rsidTr="00FC6DD9">
        <w:tblPrEx>
          <w:tblPrExChange w:id="1269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269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269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6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142</w:t>
            </w:r>
          </w:p>
        </w:tc>
        <w:tc>
          <w:tcPr>
            <w:tcW w:w="588" w:type="dxa"/>
            <w:vAlign w:val="center"/>
            <w:tcPrChange w:id="1270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448</w:t>
            </w:r>
          </w:p>
        </w:tc>
        <w:tc>
          <w:tcPr>
            <w:tcW w:w="883" w:type="dxa"/>
            <w:vAlign w:val="center"/>
            <w:tcPrChange w:id="1270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16-03-2004</w:t>
            </w:r>
          </w:p>
        </w:tc>
        <w:tc>
          <w:tcPr>
            <w:tcW w:w="748" w:type="dxa"/>
            <w:vAlign w:val="center"/>
            <w:tcPrChange w:id="1270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271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1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Aijaz S/o Muhammad Anwar</w:t>
            </w:r>
          </w:p>
        </w:tc>
        <w:tc>
          <w:tcPr>
            <w:tcW w:w="700" w:type="dxa"/>
            <w:vAlign w:val="center"/>
            <w:tcPrChange w:id="1271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272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272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2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272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273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273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274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274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274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275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275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276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276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276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2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277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277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277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277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77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7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DO/Rev/KBR/1449/04 dated 10-03-2004 by the District Officer (Rev), Karachi.</w:t>
            </w:r>
          </w:p>
        </w:tc>
      </w:tr>
      <w:tr w:rsidR="00ED0220" w:rsidTr="00FC6DD9">
        <w:tblPrEx>
          <w:tblPrExChange w:id="1277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277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278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143</w:t>
            </w:r>
          </w:p>
        </w:tc>
        <w:tc>
          <w:tcPr>
            <w:tcW w:w="588" w:type="dxa"/>
            <w:vAlign w:val="center"/>
            <w:tcPrChange w:id="1278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447</w:t>
            </w:r>
          </w:p>
        </w:tc>
        <w:tc>
          <w:tcPr>
            <w:tcW w:w="883" w:type="dxa"/>
            <w:vAlign w:val="center"/>
            <w:tcPrChange w:id="1278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16-03-2004</w:t>
            </w:r>
          </w:p>
        </w:tc>
        <w:tc>
          <w:tcPr>
            <w:tcW w:w="748" w:type="dxa"/>
            <w:vAlign w:val="center"/>
            <w:tcPrChange w:id="1279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279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79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Habibullah S?o Jan Muhammad</w:t>
            </w:r>
          </w:p>
        </w:tc>
        <w:tc>
          <w:tcPr>
            <w:tcW w:w="700" w:type="dxa"/>
            <w:vAlign w:val="center"/>
            <w:tcPrChange w:id="1280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280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280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2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281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281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439</w:t>
            </w:r>
          </w:p>
        </w:tc>
        <w:tc>
          <w:tcPr>
            <w:tcW w:w="899" w:type="dxa"/>
            <w:vAlign w:val="center"/>
            <w:tcPrChange w:id="1282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22-01-2004</w:t>
            </w:r>
          </w:p>
        </w:tc>
        <w:tc>
          <w:tcPr>
            <w:tcW w:w="426" w:type="dxa"/>
            <w:vAlign w:val="center"/>
            <w:tcPrChange w:id="1282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282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283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283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284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284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284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285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2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285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285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285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285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85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DO/Rev/KBR/1485/04 dated 11-03-2004 by the District Officer (Rev), Karachi.</w:t>
            </w:r>
          </w:p>
        </w:tc>
      </w:tr>
      <w:tr w:rsidR="00ED0220" w:rsidTr="00FC6DD9">
        <w:tblPrEx>
          <w:tblPrExChange w:id="1286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286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286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144</w:t>
            </w:r>
          </w:p>
        </w:tc>
        <w:tc>
          <w:tcPr>
            <w:tcW w:w="588" w:type="dxa"/>
            <w:vAlign w:val="center"/>
            <w:tcPrChange w:id="1286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446</w:t>
            </w:r>
          </w:p>
        </w:tc>
        <w:tc>
          <w:tcPr>
            <w:tcW w:w="883" w:type="dxa"/>
            <w:vAlign w:val="center"/>
            <w:tcPrChange w:id="1287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16-03-2004</w:t>
            </w:r>
          </w:p>
        </w:tc>
        <w:tc>
          <w:tcPr>
            <w:tcW w:w="748" w:type="dxa"/>
            <w:vAlign w:val="center"/>
            <w:tcPrChange w:id="1287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288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8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Asif S/o Abdul Sattar</w:t>
            </w:r>
          </w:p>
        </w:tc>
        <w:tc>
          <w:tcPr>
            <w:tcW w:w="700" w:type="dxa"/>
            <w:vAlign w:val="center"/>
            <w:tcPrChange w:id="1288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288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289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2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289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8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290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439</w:t>
            </w:r>
          </w:p>
        </w:tc>
        <w:tc>
          <w:tcPr>
            <w:tcW w:w="899" w:type="dxa"/>
            <w:vAlign w:val="center"/>
            <w:tcPrChange w:id="1290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22-01-2004</w:t>
            </w:r>
          </w:p>
        </w:tc>
        <w:tc>
          <w:tcPr>
            <w:tcW w:w="426" w:type="dxa"/>
            <w:vAlign w:val="center"/>
            <w:tcPrChange w:id="1290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291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291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292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292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292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293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293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2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293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294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294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294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294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29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DO/Rev/KBR/1485/04 dated 11-03-2004 by the District Officer (Rev), Karachi.</w:t>
            </w:r>
          </w:p>
        </w:tc>
      </w:tr>
      <w:tr w:rsidR="00ED0220" w:rsidTr="00FC6DD9">
        <w:tblPrEx>
          <w:tblPrExChange w:id="1294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294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294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145</w:t>
            </w:r>
          </w:p>
        </w:tc>
        <w:tc>
          <w:tcPr>
            <w:tcW w:w="588" w:type="dxa"/>
            <w:vAlign w:val="center"/>
            <w:tcPrChange w:id="1295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445</w:t>
            </w:r>
          </w:p>
        </w:tc>
        <w:tc>
          <w:tcPr>
            <w:tcW w:w="883" w:type="dxa"/>
            <w:vAlign w:val="center"/>
            <w:tcPrChange w:id="1295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25-02-2004</w:t>
            </w:r>
          </w:p>
        </w:tc>
        <w:tc>
          <w:tcPr>
            <w:tcW w:w="748" w:type="dxa"/>
            <w:vAlign w:val="center"/>
            <w:tcPrChange w:id="1296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296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6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Zulfiqar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29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6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Nisar Ahmed</w:t>
            </w:r>
          </w:p>
        </w:tc>
        <w:tc>
          <w:tcPr>
            <w:tcW w:w="700" w:type="dxa"/>
            <w:vAlign w:val="center"/>
            <w:tcPrChange w:id="1297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297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297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29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298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298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338</w:t>
            </w:r>
          </w:p>
        </w:tc>
        <w:tc>
          <w:tcPr>
            <w:tcW w:w="899" w:type="dxa"/>
            <w:vAlign w:val="center"/>
            <w:tcPrChange w:id="1299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09-05-1998</w:t>
            </w:r>
          </w:p>
        </w:tc>
        <w:tc>
          <w:tcPr>
            <w:tcW w:w="426" w:type="dxa"/>
            <w:vAlign w:val="center"/>
            <w:tcPrChange w:id="1299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2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2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2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299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00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300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301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301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301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302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302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302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302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302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03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30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DO/Rev/KBR/5292/03 dated 17-12-2003 by the District Officer (Rev), Karachi.</w:t>
            </w:r>
          </w:p>
        </w:tc>
      </w:tr>
      <w:tr w:rsidR="00ED0220" w:rsidTr="00FC6DD9">
        <w:tblPrEx>
          <w:tblPrExChange w:id="1303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303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303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146</w:t>
            </w:r>
          </w:p>
        </w:tc>
        <w:tc>
          <w:tcPr>
            <w:tcW w:w="588" w:type="dxa"/>
            <w:vAlign w:val="center"/>
            <w:tcPrChange w:id="1303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444</w:t>
            </w:r>
          </w:p>
        </w:tc>
        <w:tc>
          <w:tcPr>
            <w:tcW w:w="883" w:type="dxa"/>
            <w:vAlign w:val="center"/>
            <w:tcPrChange w:id="1304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25-02-2004</w:t>
            </w:r>
          </w:p>
        </w:tc>
        <w:tc>
          <w:tcPr>
            <w:tcW w:w="748" w:type="dxa"/>
            <w:vAlign w:val="center"/>
            <w:tcPrChange w:id="1304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305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5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Syed Muhammad Masaood Ahmed</w:t>
            </w:r>
          </w:p>
        </w:tc>
        <w:tc>
          <w:tcPr>
            <w:tcW w:w="700" w:type="dxa"/>
            <w:vAlign w:val="center"/>
            <w:tcPrChange w:id="1305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305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306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3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306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307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322</w:t>
            </w:r>
          </w:p>
        </w:tc>
        <w:tc>
          <w:tcPr>
            <w:tcW w:w="899" w:type="dxa"/>
            <w:vAlign w:val="center"/>
            <w:tcPrChange w:id="1307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05-11-1997</w:t>
            </w:r>
          </w:p>
        </w:tc>
        <w:tc>
          <w:tcPr>
            <w:tcW w:w="426" w:type="dxa"/>
            <w:vAlign w:val="center"/>
            <w:tcPrChange w:id="1307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308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08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309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309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0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309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310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310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311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311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311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311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11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31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DO/Rev/KBR/5291/03 dated 17-12-2003 by the District Officer (Rev), Karachi.</w:t>
            </w:r>
          </w:p>
        </w:tc>
      </w:tr>
      <w:tr w:rsidR="00ED0220" w:rsidTr="00FC6DD9">
        <w:tblPrEx>
          <w:tblPrExChange w:id="1311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311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311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147</w:t>
            </w:r>
          </w:p>
        </w:tc>
        <w:tc>
          <w:tcPr>
            <w:tcW w:w="588" w:type="dxa"/>
            <w:vAlign w:val="center"/>
            <w:tcPrChange w:id="1312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443</w:t>
            </w:r>
          </w:p>
        </w:tc>
        <w:tc>
          <w:tcPr>
            <w:tcW w:w="883" w:type="dxa"/>
            <w:vAlign w:val="center"/>
            <w:tcPrChange w:id="1312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25-02-2004</w:t>
            </w:r>
          </w:p>
        </w:tc>
        <w:tc>
          <w:tcPr>
            <w:tcW w:w="748" w:type="dxa"/>
            <w:vAlign w:val="center"/>
            <w:tcPrChange w:id="1313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313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3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Haji Muhammad Hayat S/o Muhammad Nawaz</w:t>
            </w:r>
          </w:p>
        </w:tc>
        <w:tc>
          <w:tcPr>
            <w:tcW w:w="700" w:type="dxa"/>
            <w:vAlign w:val="center"/>
            <w:tcPrChange w:id="1313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314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314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3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315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315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175</w:t>
            </w:r>
          </w:p>
        </w:tc>
        <w:tc>
          <w:tcPr>
            <w:tcW w:w="899" w:type="dxa"/>
            <w:vAlign w:val="center"/>
            <w:tcPrChange w:id="1315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31-08-1991</w:t>
            </w:r>
          </w:p>
        </w:tc>
        <w:tc>
          <w:tcPr>
            <w:tcW w:w="426" w:type="dxa"/>
            <w:vAlign w:val="center"/>
            <w:tcPrChange w:id="1316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316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17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317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317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318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318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1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319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1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1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319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319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319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319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13198" w:author="kk" w:date="2017-03-11T18:11:00Z"/>
                <w:rFonts w:cstheme="minorHAnsi"/>
                <w:sz w:val="14"/>
                <w:szCs w:val="14"/>
                <w:rPrChange w:id="13199" w:author="kk" w:date="2017-04-22T04:35:00Z">
                  <w:rPr>
                    <w:ins w:id="13200" w:author="kk" w:date="2017-03-11T18:11:00Z"/>
                    <w:rFonts w:cstheme="minorHAnsi"/>
                    <w:sz w:val="14"/>
                    <w:szCs w:val="14"/>
                  </w:rPr>
                </w:rPrChange>
              </w:rPr>
              <w:pPrChange w:id="132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DO/Rev/KBR/201/04 dated 09-01-2004 by the District Officer (Rev), Karachi.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b/>
                <w:bCs/>
                <w:sz w:val="14"/>
                <w:szCs w:val="14"/>
                <w:rPrChange w:id="13203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13204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1320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320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320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148</w:t>
            </w:r>
          </w:p>
        </w:tc>
        <w:tc>
          <w:tcPr>
            <w:tcW w:w="588" w:type="dxa"/>
            <w:vAlign w:val="center"/>
            <w:tcPrChange w:id="1321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442</w:t>
            </w:r>
          </w:p>
        </w:tc>
        <w:tc>
          <w:tcPr>
            <w:tcW w:w="883" w:type="dxa"/>
            <w:vAlign w:val="center"/>
            <w:tcPrChange w:id="1321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25-02-2004</w:t>
            </w:r>
          </w:p>
        </w:tc>
        <w:tc>
          <w:tcPr>
            <w:tcW w:w="748" w:type="dxa"/>
            <w:vAlign w:val="center"/>
            <w:tcPrChange w:id="1321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322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2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Jabbar S/o Ali Hassan</w:t>
            </w:r>
          </w:p>
        </w:tc>
        <w:tc>
          <w:tcPr>
            <w:tcW w:w="700" w:type="dxa"/>
            <w:vAlign w:val="center"/>
            <w:tcPrChange w:id="1322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323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323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32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323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324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380</w:t>
            </w:r>
          </w:p>
        </w:tc>
        <w:tc>
          <w:tcPr>
            <w:tcW w:w="899" w:type="dxa"/>
            <w:vAlign w:val="center"/>
            <w:tcPrChange w:id="1324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15-12-2001</w:t>
            </w:r>
          </w:p>
        </w:tc>
        <w:tc>
          <w:tcPr>
            <w:tcW w:w="426" w:type="dxa"/>
            <w:vAlign w:val="center"/>
            <w:tcPrChange w:id="1325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325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25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326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326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327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327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327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328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328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328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328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28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32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DO/Rev/KBR/1017/04 dated 20-02-2004 by the District Officer (Rev), Karachi.</w:t>
            </w:r>
          </w:p>
        </w:tc>
      </w:tr>
      <w:tr w:rsidR="00ED0220" w:rsidTr="00FC6DD9">
        <w:tblPrEx>
          <w:tblPrExChange w:id="1328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329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329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149</w:t>
            </w:r>
          </w:p>
        </w:tc>
        <w:tc>
          <w:tcPr>
            <w:tcW w:w="588" w:type="dxa"/>
            <w:vAlign w:val="center"/>
            <w:tcPrChange w:id="1329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2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2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441</w:t>
            </w:r>
          </w:p>
        </w:tc>
        <w:tc>
          <w:tcPr>
            <w:tcW w:w="883" w:type="dxa"/>
            <w:vAlign w:val="center"/>
            <w:tcPrChange w:id="1329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22-01-2004</w:t>
            </w:r>
          </w:p>
        </w:tc>
        <w:tc>
          <w:tcPr>
            <w:tcW w:w="748" w:type="dxa"/>
            <w:vAlign w:val="center"/>
            <w:tcPrChange w:id="1330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330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0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Karo S/o Nooroo</w:t>
            </w:r>
          </w:p>
        </w:tc>
        <w:tc>
          <w:tcPr>
            <w:tcW w:w="700" w:type="dxa"/>
            <w:vAlign w:val="center"/>
            <w:tcPrChange w:id="1331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14-00</w:t>
            </w:r>
          </w:p>
        </w:tc>
        <w:tc>
          <w:tcPr>
            <w:tcW w:w="658" w:type="dxa"/>
            <w:vAlign w:val="center"/>
            <w:tcPrChange w:id="1331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331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3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332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332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333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333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333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34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334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335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335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33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336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336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336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336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336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37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33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DO/Rev/KBR/134/04 dated 08-01-2004 by the District Officer (Rev), Karachi.</w:t>
            </w:r>
          </w:p>
        </w:tc>
      </w:tr>
      <w:tr w:rsidR="00ED0220" w:rsidTr="00FC6DD9">
        <w:tblPrEx>
          <w:tblPrExChange w:id="1337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337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337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150</w:t>
            </w:r>
          </w:p>
        </w:tc>
        <w:tc>
          <w:tcPr>
            <w:tcW w:w="588" w:type="dxa"/>
            <w:vAlign w:val="center"/>
            <w:tcPrChange w:id="1337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440</w:t>
            </w:r>
          </w:p>
        </w:tc>
        <w:tc>
          <w:tcPr>
            <w:tcW w:w="883" w:type="dxa"/>
            <w:vAlign w:val="center"/>
            <w:tcPrChange w:id="1338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22-01-2004</w:t>
            </w:r>
          </w:p>
        </w:tc>
        <w:tc>
          <w:tcPr>
            <w:tcW w:w="748" w:type="dxa"/>
            <w:vAlign w:val="center"/>
            <w:tcPrChange w:id="1338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339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9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Ashraf Ali S/o Munir Ali</w:t>
            </w:r>
          </w:p>
        </w:tc>
        <w:tc>
          <w:tcPr>
            <w:tcW w:w="700" w:type="dxa"/>
            <w:vAlign w:val="center"/>
            <w:tcPrChange w:id="1339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3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1339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340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3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340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341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341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341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342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42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343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343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343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344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344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345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345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345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345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45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34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DO/Rev/KBR/135/04 dated 08-01-2004 by the District Officer (Rev), Karachi.</w:t>
            </w:r>
          </w:p>
        </w:tc>
      </w:tr>
      <w:tr w:rsidR="00ED0220" w:rsidTr="00FC6DD9">
        <w:tblPrEx>
          <w:tblPrExChange w:id="1345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345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345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151</w:t>
            </w:r>
          </w:p>
        </w:tc>
        <w:tc>
          <w:tcPr>
            <w:tcW w:w="588" w:type="dxa"/>
            <w:vAlign w:val="center"/>
            <w:tcPrChange w:id="1346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439</w:t>
            </w:r>
          </w:p>
        </w:tc>
        <w:tc>
          <w:tcPr>
            <w:tcW w:w="883" w:type="dxa"/>
            <w:vAlign w:val="center"/>
            <w:tcPrChange w:id="1346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22-01-2004</w:t>
            </w:r>
          </w:p>
        </w:tc>
        <w:tc>
          <w:tcPr>
            <w:tcW w:w="748" w:type="dxa"/>
            <w:vAlign w:val="center"/>
            <w:tcPrChange w:id="1347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347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7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Mastan Ali Shah S/o Ayan Shah</w:t>
            </w:r>
          </w:p>
        </w:tc>
        <w:tc>
          <w:tcPr>
            <w:tcW w:w="700" w:type="dxa"/>
            <w:vAlign w:val="center"/>
            <w:tcPrChange w:id="1347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348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348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3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349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349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4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4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349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350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350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51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351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351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352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352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353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353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353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353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353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53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35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DO/Rev/KBR/2003/04 dated 09-01-2004 by the District Officer (Rev), Karachi.</w:t>
            </w:r>
          </w:p>
        </w:tc>
      </w:tr>
      <w:tr w:rsidR="00ED0220" w:rsidTr="00FC6DD9">
        <w:tblPrEx>
          <w:tblPrExChange w:id="1354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354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354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152</w:t>
            </w:r>
          </w:p>
        </w:tc>
        <w:tc>
          <w:tcPr>
            <w:tcW w:w="588" w:type="dxa"/>
            <w:vAlign w:val="center"/>
            <w:tcPrChange w:id="1354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438</w:t>
            </w:r>
          </w:p>
        </w:tc>
        <w:tc>
          <w:tcPr>
            <w:tcW w:w="883" w:type="dxa"/>
            <w:vAlign w:val="center"/>
            <w:tcPrChange w:id="1355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22-01-2004</w:t>
            </w:r>
          </w:p>
        </w:tc>
        <w:tc>
          <w:tcPr>
            <w:tcW w:w="748" w:type="dxa"/>
            <w:vAlign w:val="center"/>
            <w:tcPrChange w:id="1355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355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6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Ismail S/o Muhammad Soomar</w:t>
            </w:r>
          </w:p>
        </w:tc>
        <w:tc>
          <w:tcPr>
            <w:tcW w:w="700" w:type="dxa"/>
            <w:vAlign w:val="center"/>
            <w:tcPrChange w:id="1356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356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357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3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357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357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358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358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359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59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5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359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360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360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361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361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361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361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362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362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62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36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DO/Rev/KBR/134/04 dated 08-01-2004 by the District Officer (Rev), Karachi.</w:t>
            </w:r>
          </w:p>
        </w:tc>
      </w:tr>
      <w:tr w:rsidR="00ED0220" w:rsidTr="00FC6DD9">
        <w:tblPrEx>
          <w:tblPrExChange w:id="1362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362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362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153</w:t>
            </w:r>
          </w:p>
        </w:tc>
        <w:tc>
          <w:tcPr>
            <w:tcW w:w="588" w:type="dxa"/>
            <w:vAlign w:val="center"/>
            <w:tcPrChange w:id="1363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437</w:t>
            </w:r>
          </w:p>
        </w:tc>
        <w:tc>
          <w:tcPr>
            <w:tcW w:w="883" w:type="dxa"/>
            <w:vAlign w:val="center"/>
            <w:tcPrChange w:id="1363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11-11-2003</w:t>
            </w:r>
          </w:p>
        </w:tc>
        <w:tc>
          <w:tcPr>
            <w:tcW w:w="748" w:type="dxa"/>
            <w:vAlign w:val="center"/>
            <w:tcPrChange w:id="1363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364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4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Shabir Milwala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6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4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Siraj Milwala</w:t>
            </w:r>
          </w:p>
        </w:tc>
        <w:tc>
          <w:tcPr>
            <w:tcW w:w="700" w:type="dxa"/>
            <w:vAlign w:val="center"/>
            <w:tcPrChange w:id="1365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365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365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3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366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366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198</w:t>
            </w:r>
          </w:p>
        </w:tc>
        <w:tc>
          <w:tcPr>
            <w:tcW w:w="899" w:type="dxa"/>
            <w:vAlign w:val="center"/>
            <w:tcPrChange w:id="1367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17-01-1993</w:t>
            </w:r>
          </w:p>
        </w:tc>
        <w:tc>
          <w:tcPr>
            <w:tcW w:w="426" w:type="dxa"/>
            <w:vAlign w:val="center"/>
            <w:tcPrChange w:id="1367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367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68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368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369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369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6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369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370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370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370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370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370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70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37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DO/Rev/KBR/4586/03 dated 30-10-2003 by the District Officer (Rev), Karachi.</w:t>
            </w:r>
          </w:p>
        </w:tc>
      </w:tr>
      <w:tr w:rsidR="00ED0220" w:rsidTr="00FC6DD9">
        <w:tblPrEx>
          <w:tblPrExChange w:id="1371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371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371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154</w:t>
            </w:r>
          </w:p>
        </w:tc>
        <w:tc>
          <w:tcPr>
            <w:tcW w:w="588" w:type="dxa"/>
            <w:vAlign w:val="center"/>
            <w:tcPrChange w:id="1371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436</w:t>
            </w:r>
          </w:p>
        </w:tc>
        <w:tc>
          <w:tcPr>
            <w:tcW w:w="883" w:type="dxa"/>
            <w:vAlign w:val="center"/>
            <w:tcPrChange w:id="1372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31-10-2003</w:t>
            </w:r>
          </w:p>
        </w:tc>
        <w:tc>
          <w:tcPr>
            <w:tcW w:w="748" w:type="dxa"/>
            <w:vAlign w:val="center"/>
            <w:tcPrChange w:id="1372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373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3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Mshtaq Ahmed S/o Muhammad Ibrahim Cheema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3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Rafiq S/o Fazlullah</w:t>
            </w:r>
          </w:p>
        </w:tc>
        <w:tc>
          <w:tcPr>
            <w:tcW w:w="700" w:type="dxa"/>
            <w:vAlign w:val="center"/>
            <w:tcPrChange w:id="1373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1374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374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3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374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375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424</w:t>
            </w:r>
          </w:p>
        </w:tc>
        <w:tc>
          <w:tcPr>
            <w:tcW w:w="899" w:type="dxa"/>
            <w:vAlign w:val="center"/>
            <w:tcPrChange w:id="1375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28-052003</w:t>
            </w:r>
          </w:p>
        </w:tc>
        <w:tc>
          <w:tcPr>
            <w:tcW w:w="426" w:type="dxa"/>
            <w:vAlign w:val="center"/>
            <w:tcPrChange w:id="1376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376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76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377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37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378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37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7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378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379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379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379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379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79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37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DO/Rev/KBR/3335/03 dated 21-08-2003 by the District Officer (Rev), Karachi.</w:t>
            </w:r>
          </w:p>
        </w:tc>
      </w:tr>
      <w:tr w:rsidR="00ED0220" w:rsidTr="00FC6DD9">
        <w:tblPrEx>
          <w:tblPrExChange w:id="1379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380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380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155</w:t>
            </w:r>
          </w:p>
        </w:tc>
        <w:tc>
          <w:tcPr>
            <w:tcW w:w="588" w:type="dxa"/>
            <w:vAlign w:val="center"/>
            <w:tcPrChange w:id="1380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435</w:t>
            </w:r>
          </w:p>
        </w:tc>
        <w:tc>
          <w:tcPr>
            <w:tcW w:w="883" w:type="dxa"/>
            <w:vAlign w:val="center"/>
            <w:tcPrChange w:id="1380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29-08-2003</w:t>
            </w:r>
          </w:p>
        </w:tc>
        <w:tc>
          <w:tcPr>
            <w:tcW w:w="748" w:type="dxa"/>
            <w:vAlign w:val="center"/>
            <w:tcPrChange w:id="1381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381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1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M/s Sadicate Minerals Export Company through M.D Mr. Nizam Akbar Ali S/o Akbar Ali</w:t>
            </w:r>
          </w:p>
        </w:tc>
        <w:tc>
          <w:tcPr>
            <w:tcW w:w="700" w:type="dxa"/>
            <w:vAlign w:val="center"/>
            <w:tcPrChange w:id="1382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382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382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3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383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383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259</w:t>
            </w:r>
          </w:p>
        </w:tc>
        <w:tc>
          <w:tcPr>
            <w:tcW w:w="899" w:type="dxa"/>
            <w:vAlign w:val="center"/>
            <w:tcPrChange w:id="1384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16-03-1995</w:t>
            </w:r>
          </w:p>
        </w:tc>
        <w:tc>
          <w:tcPr>
            <w:tcW w:w="426" w:type="dxa"/>
            <w:vAlign w:val="center"/>
            <w:tcPrChange w:id="1384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384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85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385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38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386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386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387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8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387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387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387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387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88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38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DO/Rev/KBR/3448/03 dated 27-08-2003 by the District Officer (Rev), Karachi.</w:t>
            </w:r>
          </w:p>
        </w:tc>
      </w:tr>
      <w:tr w:rsidR="00ED0220" w:rsidTr="00FC6DD9">
        <w:tblPrEx>
          <w:tblPrExChange w:id="1388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388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388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156</w:t>
            </w:r>
          </w:p>
        </w:tc>
        <w:tc>
          <w:tcPr>
            <w:tcW w:w="588" w:type="dxa"/>
            <w:vAlign w:val="center"/>
            <w:tcPrChange w:id="1388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434</w:t>
            </w:r>
          </w:p>
        </w:tc>
        <w:tc>
          <w:tcPr>
            <w:tcW w:w="883" w:type="dxa"/>
            <w:vAlign w:val="center"/>
            <w:tcPrChange w:id="1389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8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29-08-2003</w:t>
            </w:r>
          </w:p>
        </w:tc>
        <w:tc>
          <w:tcPr>
            <w:tcW w:w="748" w:type="dxa"/>
            <w:vAlign w:val="center"/>
            <w:tcPrChange w:id="1389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8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8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390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9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0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Abdullah 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0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2. Akbar </w:t>
            </w:r>
          </w:p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9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0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Ali S/o Akbar Ali</w:t>
            </w:r>
          </w:p>
        </w:tc>
        <w:tc>
          <w:tcPr>
            <w:tcW w:w="700" w:type="dxa"/>
            <w:vAlign w:val="center"/>
            <w:tcPrChange w:id="1391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1391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391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39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392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392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259</w:t>
            </w:r>
          </w:p>
        </w:tc>
        <w:tc>
          <w:tcPr>
            <w:tcW w:w="899" w:type="dxa"/>
            <w:vAlign w:val="center"/>
            <w:tcPrChange w:id="1393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16-03-1995</w:t>
            </w:r>
          </w:p>
        </w:tc>
        <w:tc>
          <w:tcPr>
            <w:tcW w:w="426" w:type="dxa"/>
            <w:vAlign w:val="center"/>
            <w:tcPrChange w:id="1393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393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394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394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395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395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39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396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39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396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396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396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396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397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39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DO/Rev/KBR/3449/03 dated 27-08-2003 by the District Officer (Rev), Karachi.</w:t>
            </w:r>
          </w:p>
        </w:tc>
      </w:tr>
      <w:tr w:rsidR="00ED0220" w:rsidTr="00FC6DD9">
        <w:tblPrEx>
          <w:tblPrExChange w:id="1397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397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397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157</w:t>
            </w:r>
          </w:p>
        </w:tc>
        <w:tc>
          <w:tcPr>
            <w:tcW w:w="588" w:type="dxa"/>
            <w:vAlign w:val="center"/>
            <w:tcPrChange w:id="1397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433</w:t>
            </w:r>
          </w:p>
        </w:tc>
        <w:tc>
          <w:tcPr>
            <w:tcW w:w="883" w:type="dxa"/>
            <w:vAlign w:val="center"/>
            <w:tcPrChange w:id="1398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26-08-2003</w:t>
            </w:r>
          </w:p>
        </w:tc>
        <w:tc>
          <w:tcPr>
            <w:tcW w:w="748" w:type="dxa"/>
            <w:vAlign w:val="center"/>
            <w:tcPrChange w:id="1398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399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A2D" w:rsidP="008C2E89">
            <w:pPr>
              <w:rPr>
                <w:rFonts w:cstheme="minorHAnsi"/>
                <w:sz w:val="14"/>
                <w:szCs w:val="14"/>
                <w:rPrChange w:id="13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9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K.S Mujahid Khan Baloch S/o Muhammad Hassan G. Baloch</w:t>
            </w:r>
          </w:p>
        </w:tc>
        <w:tc>
          <w:tcPr>
            <w:tcW w:w="700" w:type="dxa"/>
            <w:vAlign w:val="center"/>
            <w:tcPrChange w:id="1399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3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3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3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1399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40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400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4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400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40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401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4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280</w:t>
            </w:r>
          </w:p>
        </w:tc>
        <w:tc>
          <w:tcPr>
            <w:tcW w:w="899" w:type="dxa"/>
            <w:vAlign w:val="center"/>
            <w:tcPrChange w:id="1401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4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13-06-1996</w:t>
            </w:r>
          </w:p>
        </w:tc>
        <w:tc>
          <w:tcPr>
            <w:tcW w:w="426" w:type="dxa"/>
            <w:vAlign w:val="center"/>
            <w:tcPrChange w:id="1401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4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402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4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402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4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03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4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03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4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403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4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404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A2D" w:rsidP="008C2E89">
            <w:pPr>
              <w:jc w:val="center"/>
              <w:rPr>
                <w:rFonts w:cstheme="minorHAnsi"/>
                <w:sz w:val="14"/>
                <w:szCs w:val="14"/>
                <w:rPrChange w:id="14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404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4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405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405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405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405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05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0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DO/Rev/KBR/2213/03 dated 09-06-2003 by the District Officer (Rev), Karachi.</w:t>
            </w:r>
          </w:p>
        </w:tc>
      </w:tr>
      <w:tr w:rsidR="00ED0220" w:rsidTr="00FC6DD9">
        <w:tblPrEx>
          <w:tblPrExChange w:id="1405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405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405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158</w:t>
            </w:r>
          </w:p>
        </w:tc>
        <w:tc>
          <w:tcPr>
            <w:tcW w:w="588" w:type="dxa"/>
            <w:vAlign w:val="center"/>
            <w:tcPrChange w:id="1406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432</w:t>
            </w:r>
          </w:p>
        </w:tc>
        <w:tc>
          <w:tcPr>
            <w:tcW w:w="883" w:type="dxa"/>
            <w:vAlign w:val="center"/>
            <w:tcPrChange w:id="1406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23-08-2003</w:t>
            </w:r>
          </w:p>
        </w:tc>
        <w:tc>
          <w:tcPr>
            <w:tcW w:w="748" w:type="dxa"/>
            <w:vAlign w:val="center"/>
            <w:tcPrChange w:id="1407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407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212DB" w:rsidP="008C2E89">
            <w:pPr>
              <w:rPr>
                <w:rFonts w:cstheme="minorHAnsi"/>
                <w:sz w:val="14"/>
                <w:szCs w:val="14"/>
                <w:rPrChange w:id="14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7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Khalid Rehman Paracha </w:t>
            </w:r>
          </w:p>
          <w:p w:rsidR="005446E9" w:rsidRPr="008C2E89" w:rsidRDefault="00A212DB" w:rsidP="008C2E89">
            <w:pPr>
              <w:rPr>
                <w:rFonts w:cstheme="minorHAnsi"/>
                <w:sz w:val="14"/>
                <w:szCs w:val="14"/>
                <w:rPrChange w:id="14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8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Saleem Parvez</w:t>
            </w:r>
          </w:p>
          <w:p w:rsidR="005446E9" w:rsidRPr="008C2E89" w:rsidRDefault="00A212DB" w:rsidP="008C2E89">
            <w:pPr>
              <w:rPr>
                <w:rFonts w:cstheme="minorHAnsi"/>
                <w:sz w:val="14"/>
                <w:szCs w:val="14"/>
                <w:rPrChange w:id="14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8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Imtiaz Ahmed Paracha</w:t>
            </w:r>
          </w:p>
        </w:tc>
        <w:tc>
          <w:tcPr>
            <w:tcW w:w="700" w:type="dxa"/>
            <w:vAlign w:val="center"/>
            <w:tcPrChange w:id="1408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408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409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4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409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0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410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D561E" w:rsidP="008C2E89">
            <w:pPr>
              <w:jc w:val="center"/>
              <w:rPr>
                <w:rFonts w:cstheme="minorHAnsi"/>
                <w:sz w:val="14"/>
                <w:szCs w:val="14"/>
                <w:rPrChange w:id="14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315</w:t>
            </w:r>
          </w:p>
        </w:tc>
        <w:tc>
          <w:tcPr>
            <w:tcW w:w="899" w:type="dxa"/>
            <w:vAlign w:val="center"/>
            <w:tcPrChange w:id="1410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D561E" w:rsidP="008C2E89">
            <w:pPr>
              <w:jc w:val="center"/>
              <w:rPr>
                <w:rFonts w:cstheme="minorHAnsi"/>
                <w:sz w:val="14"/>
                <w:szCs w:val="14"/>
                <w:rPrChange w:id="14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27-08-1997</w:t>
            </w:r>
          </w:p>
        </w:tc>
        <w:tc>
          <w:tcPr>
            <w:tcW w:w="426" w:type="dxa"/>
            <w:vAlign w:val="center"/>
            <w:tcPrChange w:id="1410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411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411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12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12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412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413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212DB" w:rsidP="008C2E89">
            <w:pPr>
              <w:jc w:val="center"/>
              <w:rPr>
                <w:rFonts w:cstheme="minorHAnsi"/>
                <w:sz w:val="14"/>
                <w:szCs w:val="14"/>
                <w:rPrChange w:id="14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413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4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414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414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414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414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14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1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DO/Rev/KBR/3167/03 dated 11-08-2003 by the District Officer (Rev), Karachi.</w:t>
            </w:r>
          </w:p>
        </w:tc>
      </w:tr>
      <w:tr w:rsidR="00ED0220" w:rsidTr="00FC6DD9">
        <w:tblPrEx>
          <w:tblPrExChange w:id="1414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414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414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159</w:t>
            </w:r>
          </w:p>
        </w:tc>
        <w:tc>
          <w:tcPr>
            <w:tcW w:w="588" w:type="dxa"/>
            <w:vAlign w:val="center"/>
            <w:tcPrChange w:id="1415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431</w:t>
            </w:r>
          </w:p>
        </w:tc>
        <w:tc>
          <w:tcPr>
            <w:tcW w:w="883" w:type="dxa"/>
            <w:vAlign w:val="center"/>
            <w:tcPrChange w:id="1415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23-08-2003</w:t>
            </w:r>
          </w:p>
        </w:tc>
        <w:tc>
          <w:tcPr>
            <w:tcW w:w="748" w:type="dxa"/>
            <w:vAlign w:val="center"/>
            <w:tcPrChange w:id="1416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416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37178" w:rsidP="008C2E89">
            <w:pPr>
              <w:rPr>
                <w:rFonts w:cstheme="minorHAnsi"/>
                <w:sz w:val="14"/>
                <w:szCs w:val="14"/>
                <w:rPrChange w:id="141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6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Hafiz S/o Muhammad Ali</w:t>
            </w:r>
          </w:p>
        </w:tc>
        <w:tc>
          <w:tcPr>
            <w:tcW w:w="700" w:type="dxa"/>
            <w:vAlign w:val="center"/>
            <w:tcPrChange w:id="1416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05-00</w:t>
            </w:r>
          </w:p>
        </w:tc>
        <w:tc>
          <w:tcPr>
            <w:tcW w:w="658" w:type="dxa"/>
            <w:vAlign w:val="center"/>
            <w:tcPrChange w:id="1417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1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417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4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418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1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418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1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207</w:t>
            </w:r>
          </w:p>
        </w:tc>
        <w:tc>
          <w:tcPr>
            <w:tcW w:w="899" w:type="dxa"/>
            <w:vAlign w:val="center"/>
            <w:tcPrChange w:id="1418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25-04-1994</w:t>
            </w:r>
          </w:p>
        </w:tc>
        <w:tc>
          <w:tcPr>
            <w:tcW w:w="426" w:type="dxa"/>
            <w:vAlign w:val="center"/>
            <w:tcPrChange w:id="1419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1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419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420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20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2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2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421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421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37178" w:rsidP="008C2E89">
            <w:pPr>
              <w:jc w:val="center"/>
              <w:rPr>
                <w:rFonts w:cstheme="minorHAnsi"/>
                <w:sz w:val="14"/>
                <w:szCs w:val="14"/>
                <w:rPrChange w:id="14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422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4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422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422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422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422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22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2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DO/Rev/KBR/3166/03 dated 11-08-2003 by the District Officer (Rev), Karachi.</w:t>
            </w:r>
          </w:p>
        </w:tc>
      </w:tr>
      <w:tr w:rsidR="00ED0220" w:rsidTr="00FC6DD9">
        <w:tblPrEx>
          <w:tblPrExChange w:id="1423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423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423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160</w:t>
            </w:r>
          </w:p>
        </w:tc>
        <w:tc>
          <w:tcPr>
            <w:tcW w:w="588" w:type="dxa"/>
            <w:vAlign w:val="center"/>
            <w:tcPrChange w:id="1423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430</w:t>
            </w:r>
          </w:p>
        </w:tc>
        <w:tc>
          <w:tcPr>
            <w:tcW w:w="883" w:type="dxa"/>
            <w:vAlign w:val="center"/>
            <w:tcPrChange w:id="1424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23-08-2003</w:t>
            </w:r>
          </w:p>
        </w:tc>
        <w:tc>
          <w:tcPr>
            <w:tcW w:w="748" w:type="dxa"/>
            <w:vAlign w:val="center"/>
            <w:tcPrChange w:id="1424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424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D6383" w:rsidP="008C2E89">
            <w:pPr>
              <w:rPr>
                <w:rFonts w:cstheme="minorHAnsi"/>
                <w:sz w:val="14"/>
                <w:szCs w:val="14"/>
                <w:rPrChange w:id="14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5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Abdul Hameed </w:t>
            </w:r>
          </w:p>
          <w:p w:rsidR="005446E9" w:rsidRPr="008C2E89" w:rsidRDefault="006D6383" w:rsidP="008C2E89">
            <w:pPr>
              <w:rPr>
                <w:rFonts w:cstheme="minorHAnsi"/>
                <w:sz w:val="14"/>
                <w:szCs w:val="14"/>
                <w:rPrChange w:id="14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5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Khalid Sattar S/o Abdul Sattar</w:t>
            </w:r>
          </w:p>
        </w:tc>
        <w:tc>
          <w:tcPr>
            <w:tcW w:w="700" w:type="dxa"/>
            <w:vAlign w:val="center"/>
            <w:tcPrChange w:id="1425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426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426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4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426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427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429</w:t>
            </w:r>
          </w:p>
        </w:tc>
        <w:tc>
          <w:tcPr>
            <w:tcW w:w="899" w:type="dxa"/>
            <w:vAlign w:val="center"/>
            <w:tcPrChange w:id="1427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09-07-2003</w:t>
            </w:r>
          </w:p>
        </w:tc>
        <w:tc>
          <w:tcPr>
            <w:tcW w:w="426" w:type="dxa"/>
            <w:vAlign w:val="center"/>
            <w:tcPrChange w:id="1428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428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428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29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2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2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430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430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D6383" w:rsidP="008C2E89">
            <w:pPr>
              <w:jc w:val="center"/>
              <w:rPr>
                <w:rFonts w:cstheme="minorHAnsi"/>
                <w:sz w:val="14"/>
                <w:szCs w:val="14"/>
                <w:rPrChange w:id="14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430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4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431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431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431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431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31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3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DO/Rev/KBR/3169/03 dated 11-08-2003 by the District Officer (Rev), Karachi.</w:t>
            </w:r>
          </w:p>
        </w:tc>
      </w:tr>
      <w:tr w:rsidR="00ED0220" w:rsidTr="00FC6DD9">
        <w:tblPrEx>
          <w:tblPrExChange w:id="1431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431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432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161</w:t>
            </w:r>
          </w:p>
        </w:tc>
        <w:tc>
          <w:tcPr>
            <w:tcW w:w="588" w:type="dxa"/>
            <w:vAlign w:val="center"/>
            <w:tcPrChange w:id="1432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429</w:t>
            </w:r>
          </w:p>
        </w:tc>
        <w:tc>
          <w:tcPr>
            <w:tcW w:w="883" w:type="dxa"/>
            <w:vAlign w:val="center"/>
            <w:tcPrChange w:id="1432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09-07-2003</w:t>
            </w:r>
          </w:p>
        </w:tc>
        <w:tc>
          <w:tcPr>
            <w:tcW w:w="748" w:type="dxa"/>
            <w:vAlign w:val="center"/>
            <w:tcPrChange w:id="1433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433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F33B7" w:rsidP="008C2E89">
            <w:pPr>
              <w:rPr>
                <w:rFonts w:cstheme="minorHAnsi"/>
                <w:sz w:val="14"/>
                <w:szCs w:val="14"/>
                <w:rPrChange w:id="14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3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Mubashir Qamar  S/o Qamar Hussain</w:t>
            </w:r>
          </w:p>
        </w:tc>
        <w:tc>
          <w:tcPr>
            <w:tcW w:w="700" w:type="dxa"/>
            <w:vAlign w:val="center"/>
            <w:tcPrChange w:id="1434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434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434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4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435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435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372</w:t>
            </w:r>
          </w:p>
        </w:tc>
        <w:tc>
          <w:tcPr>
            <w:tcW w:w="899" w:type="dxa"/>
            <w:vAlign w:val="center"/>
            <w:tcPrChange w:id="1436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</w:tc>
        <w:tc>
          <w:tcPr>
            <w:tcW w:w="426" w:type="dxa"/>
            <w:vAlign w:val="center"/>
            <w:tcPrChange w:id="1436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43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437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37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3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43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43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F33B7" w:rsidP="008C2E89">
            <w:pPr>
              <w:jc w:val="center"/>
              <w:rPr>
                <w:rFonts w:cstheme="minorHAnsi"/>
                <w:sz w:val="14"/>
                <w:szCs w:val="14"/>
                <w:rPrChange w:id="14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439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4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3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439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439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439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439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39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4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DO/Rev/KBR/2650/03 dated 03-07-2003 by the District Officer (Rev), Karachi.</w:t>
            </w:r>
          </w:p>
        </w:tc>
      </w:tr>
      <w:tr w:rsidR="00ED0220" w:rsidTr="00FC6DD9">
        <w:tblPrEx>
          <w:tblPrExChange w:id="1440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440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440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162</w:t>
            </w:r>
          </w:p>
        </w:tc>
        <w:tc>
          <w:tcPr>
            <w:tcW w:w="588" w:type="dxa"/>
            <w:vAlign w:val="center"/>
            <w:tcPrChange w:id="1440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428</w:t>
            </w:r>
          </w:p>
        </w:tc>
        <w:tc>
          <w:tcPr>
            <w:tcW w:w="883" w:type="dxa"/>
            <w:vAlign w:val="center"/>
            <w:tcPrChange w:id="1441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09-07-2003</w:t>
            </w:r>
          </w:p>
        </w:tc>
        <w:tc>
          <w:tcPr>
            <w:tcW w:w="748" w:type="dxa"/>
            <w:vAlign w:val="center"/>
            <w:tcPrChange w:id="1441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442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523C3" w:rsidP="008C2E89">
            <w:pPr>
              <w:rPr>
                <w:rFonts w:cstheme="minorHAnsi"/>
                <w:sz w:val="14"/>
                <w:szCs w:val="14"/>
                <w:rPrChange w:id="14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2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Imran Zafar S/o Zafar Hussain</w:t>
            </w:r>
          </w:p>
        </w:tc>
        <w:tc>
          <w:tcPr>
            <w:tcW w:w="700" w:type="dxa"/>
            <w:vAlign w:val="center"/>
            <w:tcPrChange w:id="1442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442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443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4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443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444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372</w:t>
            </w:r>
          </w:p>
        </w:tc>
        <w:tc>
          <w:tcPr>
            <w:tcW w:w="899" w:type="dxa"/>
            <w:vAlign w:val="center"/>
            <w:tcPrChange w:id="1444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</w:tc>
        <w:tc>
          <w:tcPr>
            <w:tcW w:w="426" w:type="dxa"/>
            <w:vAlign w:val="center"/>
            <w:tcPrChange w:id="1444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445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445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46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46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446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447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523C3" w:rsidP="008C2E89">
            <w:pPr>
              <w:jc w:val="center"/>
              <w:rPr>
                <w:rFonts w:cstheme="minorHAnsi"/>
                <w:sz w:val="14"/>
                <w:szCs w:val="14"/>
                <w:rPrChange w:id="14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447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4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447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448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448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448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48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4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DO/Rev/KBR/2650/03 dated 03-07-2003 by the District Officer (Rev), Karachi.</w:t>
            </w:r>
          </w:p>
        </w:tc>
      </w:tr>
      <w:tr w:rsidR="00ED0220" w:rsidTr="00FC6DD9">
        <w:tblPrEx>
          <w:tblPrExChange w:id="1448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448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448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163</w:t>
            </w:r>
          </w:p>
        </w:tc>
        <w:tc>
          <w:tcPr>
            <w:tcW w:w="588" w:type="dxa"/>
            <w:vAlign w:val="center"/>
            <w:tcPrChange w:id="1449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427</w:t>
            </w:r>
          </w:p>
        </w:tc>
        <w:tc>
          <w:tcPr>
            <w:tcW w:w="883" w:type="dxa"/>
            <w:vAlign w:val="center"/>
            <w:tcPrChange w:id="1449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05-07-2003</w:t>
            </w:r>
          </w:p>
        </w:tc>
        <w:tc>
          <w:tcPr>
            <w:tcW w:w="748" w:type="dxa"/>
            <w:vAlign w:val="center"/>
            <w:tcPrChange w:id="1450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450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34E9B" w:rsidP="008C2E89">
            <w:pPr>
              <w:rPr>
                <w:rFonts w:cstheme="minorHAnsi"/>
                <w:sz w:val="14"/>
                <w:szCs w:val="14"/>
                <w:rPrChange w:id="14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0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Afshan Sattar Wo Abdul Sattar</w:t>
            </w:r>
          </w:p>
          <w:p w:rsidR="005446E9" w:rsidRPr="008C2E89" w:rsidRDefault="00834E9B" w:rsidP="008C2E89">
            <w:pPr>
              <w:rPr>
                <w:rFonts w:cstheme="minorHAnsi"/>
                <w:sz w:val="14"/>
                <w:szCs w:val="14"/>
                <w:rPrChange w:id="14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0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2. Aisha Abdul Hafiz </w:t>
            </w:r>
          </w:p>
        </w:tc>
        <w:tc>
          <w:tcPr>
            <w:tcW w:w="700" w:type="dxa"/>
            <w:vAlign w:val="center"/>
            <w:tcPrChange w:id="1451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451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5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451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4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452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452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369</w:t>
            </w:r>
          </w:p>
        </w:tc>
        <w:tc>
          <w:tcPr>
            <w:tcW w:w="899" w:type="dxa"/>
            <w:vAlign w:val="center"/>
            <w:tcPrChange w:id="1453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</w:tc>
        <w:tc>
          <w:tcPr>
            <w:tcW w:w="426" w:type="dxa"/>
            <w:vAlign w:val="center"/>
            <w:tcPrChange w:id="1453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453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454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54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55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455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45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34E9B" w:rsidP="008C2E89">
            <w:pPr>
              <w:jc w:val="center"/>
              <w:rPr>
                <w:rFonts w:cstheme="minorHAnsi"/>
                <w:sz w:val="14"/>
                <w:szCs w:val="14"/>
                <w:rPrChange w:id="14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456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4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456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456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456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456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57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5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DO/Rev/KBR/2663/03 dated 04-07-2003 by the District Officer (Rev), Karachi.</w:t>
            </w:r>
          </w:p>
        </w:tc>
      </w:tr>
      <w:tr w:rsidR="00ED0220" w:rsidTr="00FC6DD9">
        <w:tblPrEx>
          <w:tblPrExChange w:id="1457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457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457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164</w:t>
            </w:r>
          </w:p>
        </w:tc>
        <w:tc>
          <w:tcPr>
            <w:tcW w:w="588" w:type="dxa"/>
            <w:vAlign w:val="center"/>
            <w:tcPrChange w:id="1457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426</w:t>
            </w:r>
          </w:p>
        </w:tc>
        <w:tc>
          <w:tcPr>
            <w:tcW w:w="883" w:type="dxa"/>
            <w:vAlign w:val="center"/>
            <w:tcPrChange w:id="1458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05-07-2003</w:t>
            </w:r>
          </w:p>
        </w:tc>
        <w:tc>
          <w:tcPr>
            <w:tcW w:w="748" w:type="dxa"/>
            <w:vAlign w:val="center"/>
            <w:tcPrChange w:id="1458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459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A2118" w:rsidP="008C2E89">
            <w:pPr>
              <w:rPr>
                <w:rFonts w:cstheme="minorHAnsi"/>
                <w:sz w:val="14"/>
                <w:szCs w:val="14"/>
                <w:rPrChange w:id="14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9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Nisar Ahmed S/o Muhammad Hanif</w:t>
            </w:r>
          </w:p>
          <w:p w:rsidR="005446E9" w:rsidRPr="008C2E89" w:rsidRDefault="008A2118" w:rsidP="008C2E89">
            <w:pPr>
              <w:rPr>
                <w:rFonts w:cstheme="minorHAnsi"/>
                <w:sz w:val="14"/>
                <w:szCs w:val="14"/>
                <w:rPrChange w:id="14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59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Zulfiqar Ahmed S/o Muhammad Hanif</w:t>
            </w:r>
          </w:p>
        </w:tc>
        <w:tc>
          <w:tcPr>
            <w:tcW w:w="700" w:type="dxa"/>
            <w:vAlign w:val="center"/>
            <w:tcPrChange w:id="1459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460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460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46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461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461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6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369</w:t>
            </w:r>
          </w:p>
        </w:tc>
        <w:tc>
          <w:tcPr>
            <w:tcW w:w="899" w:type="dxa"/>
            <w:vAlign w:val="center"/>
            <w:tcPrChange w:id="1461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6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</w:tc>
        <w:tc>
          <w:tcPr>
            <w:tcW w:w="426" w:type="dxa"/>
            <w:vAlign w:val="center"/>
            <w:tcPrChange w:id="1462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462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6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463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63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63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464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6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464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A2118" w:rsidP="008C2E89">
            <w:pPr>
              <w:jc w:val="center"/>
              <w:rPr>
                <w:rFonts w:cstheme="minorHAnsi"/>
                <w:sz w:val="14"/>
                <w:szCs w:val="14"/>
                <w:rPrChange w:id="146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465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14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52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1465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465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465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465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1465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658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DO/Rev/KBR/2663/03 dated 04-07-2003 by the District Officer (Rev), Karachi.</w:t>
            </w:r>
          </w:p>
        </w:tc>
      </w:tr>
      <w:tr w:rsidR="00ED0220" w:rsidTr="00FC6DD9">
        <w:tblPrEx>
          <w:tblPrExChange w:id="1466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466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466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165</w:t>
            </w:r>
          </w:p>
        </w:tc>
        <w:tc>
          <w:tcPr>
            <w:tcW w:w="588" w:type="dxa"/>
            <w:vAlign w:val="center"/>
            <w:tcPrChange w:id="1466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425</w:t>
            </w:r>
          </w:p>
        </w:tc>
        <w:tc>
          <w:tcPr>
            <w:tcW w:w="883" w:type="dxa"/>
            <w:vAlign w:val="center"/>
            <w:tcPrChange w:id="1467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21-06-2003</w:t>
            </w:r>
          </w:p>
        </w:tc>
        <w:tc>
          <w:tcPr>
            <w:tcW w:w="748" w:type="dxa"/>
            <w:vAlign w:val="center"/>
            <w:tcPrChange w:id="1467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467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E3FDB" w:rsidP="008C2E89">
            <w:pPr>
              <w:rPr>
                <w:rFonts w:cstheme="minorHAnsi"/>
                <w:sz w:val="14"/>
                <w:szCs w:val="14"/>
                <w:rPrChange w:id="14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8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Arif S/o Abdul Ghani</w:t>
            </w:r>
          </w:p>
        </w:tc>
        <w:tc>
          <w:tcPr>
            <w:tcW w:w="700" w:type="dxa"/>
            <w:vAlign w:val="center"/>
            <w:tcPrChange w:id="1468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468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6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469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4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469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6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469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314</w:t>
            </w:r>
          </w:p>
        </w:tc>
        <w:tc>
          <w:tcPr>
            <w:tcW w:w="899" w:type="dxa"/>
            <w:vAlign w:val="center"/>
            <w:tcPrChange w:id="1470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22-08-</w:t>
            </w:r>
            <w:r w:rsidR="005460EC" w:rsidRPr="008C2E89">
              <w:rPr>
                <w:rFonts w:cstheme="minorHAnsi"/>
                <w:sz w:val="14"/>
                <w:szCs w:val="14"/>
                <w:rPrChange w:id="14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1997</w:t>
            </w:r>
          </w:p>
        </w:tc>
        <w:tc>
          <w:tcPr>
            <w:tcW w:w="426" w:type="dxa"/>
            <w:vAlign w:val="center"/>
            <w:tcPrChange w:id="1470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7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471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471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71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7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72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7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472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473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E3FDB" w:rsidP="008C2E89">
            <w:pPr>
              <w:jc w:val="center"/>
              <w:rPr>
                <w:rFonts w:cstheme="minorHAnsi"/>
                <w:sz w:val="14"/>
                <w:szCs w:val="14"/>
                <w:rPrChange w:id="14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473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4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473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473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474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474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74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7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DO/Rev/KBR/2295/03 dated 13-06-2003 by the District Officer (Rev), Karachi.</w:t>
            </w:r>
          </w:p>
        </w:tc>
      </w:tr>
      <w:tr w:rsidR="00ED0220" w:rsidTr="00FC6DD9">
        <w:tblPrEx>
          <w:tblPrExChange w:id="1474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474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474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7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166</w:t>
            </w:r>
          </w:p>
        </w:tc>
        <w:tc>
          <w:tcPr>
            <w:tcW w:w="588" w:type="dxa"/>
            <w:vAlign w:val="center"/>
            <w:tcPrChange w:id="1475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424</w:t>
            </w:r>
          </w:p>
        </w:tc>
        <w:tc>
          <w:tcPr>
            <w:tcW w:w="883" w:type="dxa"/>
            <w:vAlign w:val="center"/>
            <w:tcPrChange w:id="1475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28-05-2003</w:t>
            </w:r>
          </w:p>
        </w:tc>
        <w:tc>
          <w:tcPr>
            <w:tcW w:w="748" w:type="dxa"/>
            <w:vAlign w:val="center"/>
            <w:tcPrChange w:id="1475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476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F1C9D" w:rsidP="008C2E89">
            <w:pPr>
              <w:rPr>
                <w:rFonts w:cstheme="minorHAnsi"/>
                <w:sz w:val="14"/>
                <w:szCs w:val="14"/>
                <w:rPrChange w:id="14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6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Hashim Kara S/o Haji Essa</w:t>
            </w:r>
          </w:p>
          <w:p w:rsidR="005446E9" w:rsidRPr="008C2E89" w:rsidRDefault="000F1C9D" w:rsidP="008C2E89">
            <w:pPr>
              <w:rPr>
                <w:rFonts w:cstheme="minorHAnsi"/>
                <w:sz w:val="14"/>
                <w:szCs w:val="14"/>
                <w:rPrChange w:id="14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6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Ismail S/o Muhammad Moosa</w:t>
            </w:r>
          </w:p>
          <w:p w:rsidR="005446E9" w:rsidRPr="008C2E89" w:rsidRDefault="000F1C9D" w:rsidP="008C2E89">
            <w:pPr>
              <w:rPr>
                <w:rFonts w:cstheme="minorHAnsi"/>
                <w:sz w:val="14"/>
                <w:szCs w:val="14"/>
                <w:rPrChange w:id="14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7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Abdul Karim S/o Muhammad Yaqoub</w:t>
            </w:r>
          </w:p>
          <w:p w:rsidR="005446E9" w:rsidRPr="008C2E89" w:rsidRDefault="000F1C9D" w:rsidP="008C2E89">
            <w:pPr>
              <w:rPr>
                <w:rFonts w:cstheme="minorHAnsi"/>
                <w:sz w:val="14"/>
                <w:szCs w:val="14"/>
                <w:rPrChange w:id="14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7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4. Abdullah S/o Suleman</w:t>
            </w:r>
          </w:p>
        </w:tc>
        <w:tc>
          <w:tcPr>
            <w:tcW w:w="700" w:type="dxa"/>
            <w:vAlign w:val="center"/>
            <w:tcPrChange w:id="1477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478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478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4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478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479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98</w:t>
            </w:r>
          </w:p>
        </w:tc>
        <w:tc>
          <w:tcPr>
            <w:tcW w:w="899" w:type="dxa"/>
            <w:vAlign w:val="center"/>
            <w:tcPrChange w:id="1479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344A1" w:rsidP="008C2E89">
            <w:pPr>
              <w:jc w:val="center"/>
              <w:rPr>
                <w:rFonts w:cstheme="minorHAnsi"/>
                <w:sz w:val="14"/>
                <w:szCs w:val="14"/>
                <w:rPrChange w:id="14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7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19-05-1987</w:t>
            </w:r>
          </w:p>
        </w:tc>
        <w:tc>
          <w:tcPr>
            <w:tcW w:w="426" w:type="dxa"/>
            <w:vAlign w:val="center"/>
            <w:tcPrChange w:id="1480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480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480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81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81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482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482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F1C9D" w:rsidP="008C2E89">
            <w:pPr>
              <w:jc w:val="center"/>
              <w:rPr>
                <w:rFonts w:cstheme="minorHAnsi"/>
                <w:sz w:val="14"/>
                <w:szCs w:val="14"/>
                <w:rPrChange w:id="14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482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4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483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483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483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483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14835" w:author="kk" w:date="2017-03-11T14:54:00Z"/>
                <w:rFonts w:cstheme="minorHAnsi"/>
                <w:sz w:val="14"/>
                <w:szCs w:val="14"/>
                <w:rPrChange w:id="14836" w:author="kk" w:date="2017-04-22T04:35:00Z">
                  <w:rPr>
                    <w:ins w:id="14837" w:author="kk" w:date="2017-03-11T14:54:00Z"/>
                    <w:rFonts w:cstheme="minorHAnsi"/>
                    <w:sz w:val="16"/>
                    <w:szCs w:val="16"/>
                  </w:rPr>
                </w:rPrChange>
              </w:rPr>
              <w:pPrChange w:id="148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DO/Rev/KBR/2295/03 dated 13-06-2003 by the District Officer (Rev), Karachi.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ins w:id="14840" w:author="kk" w:date="2017-03-11T14:54:00Z"/>
                <w:rFonts w:cstheme="minorHAnsi"/>
                <w:sz w:val="14"/>
                <w:szCs w:val="14"/>
                <w:rPrChange w:id="14841" w:author="kk" w:date="2017-04-22T04:35:00Z">
                  <w:rPr>
                    <w:ins w:id="14842" w:author="kk" w:date="2017-03-11T14:54:00Z"/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14843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ins w:id="14844" w:author="kk" w:date="2017-03-11T14:54:00Z"/>
                <w:rFonts w:cstheme="minorHAnsi"/>
                <w:sz w:val="14"/>
                <w:szCs w:val="14"/>
                <w:rPrChange w:id="14845" w:author="kk" w:date="2017-04-22T04:35:00Z">
                  <w:rPr>
                    <w:ins w:id="14846" w:author="kk" w:date="2017-03-11T14:54:00Z"/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14847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b/>
                <w:bCs/>
                <w:sz w:val="14"/>
                <w:szCs w:val="14"/>
                <w:rPrChange w:id="14848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14849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1485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485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485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167</w:t>
            </w:r>
          </w:p>
        </w:tc>
        <w:tc>
          <w:tcPr>
            <w:tcW w:w="588" w:type="dxa"/>
            <w:vAlign w:val="center"/>
            <w:tcPrChange w:id="1485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423</w:t>
            </w:r>
          </w:p>
        </w:tc>
        <w:tc>
          <w:tcPr>
            <w:tcW w:w="883" w:type="dxa"/>
            <w:vAlign w:val="center"/>
            <w:tcPrChange w:id="1486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18-04-2003</w:t>
            </w:r>
          </w:p>
        </w:tc>
        <w:tc>
          <w:tcPr>
            <w:tcW w:w="748" w:type="dxa"/>
            <w:vAlign w:val="center"/>
            <w:tcPrChange w:id="1486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486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279B5" w:rsidP="008C2E89">
            <w:pPr>
              <w:rPr>
                <w:rFonts w:cstheme="minorHAnsi"/>
                <w:sz w:val="14"/>
                <w:szCs w:val="14"/>
                <w:rPrChange w:id="14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7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 Abdl Raheem S/o Haji Ismail</w:t>
            </w:r>
          </w:p>
        </w:tc>
        <w:tc>
          <w:tcPr>
            <w:tcW w:w="700" w:type="dxa"/>
            <w:vAlign w:val="center"/>
            <w:tcPrChange w:id="1487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01-30</w:t>
            </w:r>
          </w:p>
        </w:tc>
        <w:tc>
          <w:tcPr>
            <w:tcW w:w="658" w:type="dxa"/>
            <w:vAlign w:val="center"/>
            <w:tcPrChange w:id="1487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488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4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488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488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489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489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8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490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490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90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9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491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492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279B5" w:rsidP="008C2E89">
            <w:pPr>
              <w:jc w:val="center"/>
              <w:rPr>
                <w:rFonts w:cstheme="minorHAnsi"/>
                <w:sz w:val="14"/>
                <w:szCs w:val="14"/>
                <w:rPrChange w:id="14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492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4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492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492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492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493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493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49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DO/Rev/KBR/1503/03 dated 15-04-2003 by the District Officer (Rev), Karachi.</w:t>
            </w:r>
          </w:p>
        </w:tc>
      </w:tr>
      <w:tr w:rsidR="00ED0220" w:rsidTr="00FC6DD9">
        <w:tblPrEx>
          <w:tblPrExChange w:id="1493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493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493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4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168 </w:t>
            </w:r>
          </w:p>
        </w:tc>
        <w:tc>
          <w:tcPr>
            <w:tcW w:w="588" w:type="dxa"/>
            <w:vAlign w:val="center"/>
            <w:tcPrChange w:id="1494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4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422</w:t>
            </w:r>
          </w:p>
        </w:tc>
        <w:tc>
          <w:tcPr>
            <w:tcW w:w="883" w:type="dxa"/>
            <w:vAlign w:val="center"/>
            <w:tcPrChange w:id="1494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4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14-04-2003</w:t>
            </w:r>
          </w:p>
        </w:tc>
        <w:tc>
          <w:tcPr>
            <w:tcW w:w="748" w:type="dxa"/>
            <w:vAlign w:val="center"/>
            <w:tcPrChange w:id="1494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4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495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C62DD" w:rsidP="008C2E89">
            <w:pPr>
              <w:rPr>
                <w:rFonts w:cstheme="minorHAnsi"/>
                <w:sz w:val="14"/>
                <w:szCs w:val="14"/>
                <w:rPrChange w:id="14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5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Asif Dakhni S/o Muhammad Hussain Dakhni</w:t>
            </w:r>
          </w:p>
        </w:tc>
        <w:tc>
          <w:tcPr>
            <w:tcW w:w="700" w:type="dxa"/>
            <w:vAlign w:val="center"/>
            <w:tcPrChange w:id="1495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4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1496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4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496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4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496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4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497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85B94" w:rsidP="008C2E89">
            <w:pPr>
              <w:jc w:val="center"/>
              <w:rPr>
                <w:rFonts w:cstheme="minorHAnsi"/>
                <w:sz w:val="14"/>
                <w:szCs w:val="14"/>
                <w:rPrChange w:id="14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408</w:t>
            </w:r>
          </w:p>
        </w:tc>
        <w:tc>
          <w:tcPr>
            <w:tcW w:w="899" w:type="dxa"/>
            <w:vAlign w:val="center"/>
            <w:tcPrChange w:id="1497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41120" w:rsidP="008C2E89">
            <w:pPr>
              <w:jc w:val="center"/>
              <w:rPr>
                <w:rFonts w:cstheme="minorHAnsi"/>
                <w:sz w:val="14"/>
                <w:szCs w:val="14"/>
                <w:rPrChange w:id="14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08-12-2003</w:t>
            </w:r>
          </w:p>
        </w:tc>
        <w:tc>
          <w:tcPr>
            <w:tcW w:w="426" w:type="dxa"/>
            <w:vAlign w:val="center"/>
            <w:tcPrChange w:id="1498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4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498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4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498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4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499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4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49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4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49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4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500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5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00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C62DD" w:rsidP="008C2E89">
            <w:pPr>
              <w:jc w:val="center"/>
              <w:rPr>
                <w:rFonts w:cstheme="minorHAnsi"/>
                <w:sz w:val="14"/>
                <w:szCs w:val="14"/>
                <w:rPrChange w:id="15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00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01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01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01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01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01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0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DO/Rev/KBR/1219/03 dated 22-03-2003 by the District Officer (Rev), Karachi.</w:t>
            </w:r>
          </w:p>
        </w:tc>
      </w:tr>
      <w:tr w:rsidR="00ED0220" w:rsidTr="00FC6DD9">
        <w:tblPrEx>
          <w:tblPrExChange w:id="1501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501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502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169 </w:t>
            </w:r>
          </w:p>
        </w:tc>
        <w:tc>
          <w:tcPr>
            <w:tcW w:w="588" w:type="dxa"/>
            <w:vAlign w:val="center"/>
            <w:tcPrChange w:id="1502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421</w:t>
            </w:r>
          </w:p>
        </w:tc>
        <w:tc>
          <w:tcPr>
            <w:tcW w:w="883" w:type="dxa"/>
            <w:vAlign w:val="center"/>
            <w:tcPrChange w:id="1502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14-04-2003</w:t>
            </w:r>
          </w:p>
        </w:tc>
        <w:tc>
          <w:tcPr>
            <w:tcW w:w="748" w:type="dxa"/>
            <w:vAlign w:val="center"/>
            <w:tcPrChange w:id="1503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503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6148A" w:rsidP="008C2E89">
            <w:pPr>
              <w:rPr>
                <w:rFonts w:cstheme="minorHAnsi"/>
                <w:sz w:val="14"/>
                <w:szCs w:val="14"/>
                <w:rPrChange w:id="15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3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Hanif S/o Muhammad Hussain Dakhni</w:t>
            </w:r>
          </w:p>
        </w:tc>
        <w:tc>
          <w:tcPr>
            <w:tcW w:w="700" w:type="dxa"/>
            <w:vAlign w:val="center"/>
            <w:tcPrChange w:id="1504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1504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504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5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505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505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408</w:t>
            </w:r>
          </w:p>
        </w:tc>
        <w:tc>
          <w:tcPr>
            <w:tcW w:w="899" w:type="dxa"/>
            <w:vAlign w:val="center"/>
            <w:tcPrChange w:id="1506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08-12-2003</w:t>
            </w:r>
          </w:p>
        </w:tc>
        <w:tc>
          <w:tcPr>
            <w:tcW w:w="426" w:type="dxa"/>
            <w:vAlign w:val="center"/>
            <w:tcPrChange w:id="1506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50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507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507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50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50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0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6148A" w:rsidP="008C2E89">
            <w:pPr>
              <w:jc w:val="center"/>
              <w:rPr>
                <w:rFonts w:cstheme="minorHAnsi"/>
                <w:sz w:val="14"/>
                <w:szCs w:val="14"/>
                <w:rPrChange w:id="15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09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0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09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09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09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09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09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1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DO/Rev/KBR/1219/03 dated 22-03-2003 by </w:t>
            </w:r>
            <w:r w:rsidRPr="008C2E89">
              <w:rPr>
                <w:rFonts w:cstheme="minorHAnsi"/>
                <w:sz w:val="14"/>
                <w:szCs w:val="14"/>
                <w:rPrChange w:id="15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the District Officer (Rev), Karachi.</w:t>
            </w:r>
          </w:p>
        </w:tc>
      </w:tr>
      <w:tr w:rsidR="00ED0220" w:rsidTr="00FC6DD9">
        <w:tblPrEx>
          <w:tblPrExChange w:id="1510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510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510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170</w:t>
            </w:r>
          </w:p>
        </w:tc>
        <w:tc>
          <w:tcPr>
            <w:tcW w:w="588" w:type="dxa"/>
            <w:vAlign w:val="center"/>
            <w:tcPrChange w:id="1510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420</w:t>
            </w:r>
          </w:p>
        </w:tc>
        <w:tc>
          <w:tcPr>
            <w:tcW w:w="883" w:type="dxa"/>
            <w:vAlign w:val="center"/>
            <w:tcPrChange w:id="1511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14-04-2003</w:t>
            </w:r>
          </w:p>
        </w:tc>
        <w:tc>
          <w:tcPr>
            <w:tcW w:w="748" w:type="dxa"/>
            <w:vAlign w:val="center"/>
            <w:tcPrChange w:id="1511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512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C65E7" w:rsidP="008C2E89">
            <w:pPr>
              <w:rPr>
                <w:rFonts w:cstheme="minorHAnsi"/>
                <w:sz w:val="14"/>
                <w:szCs w:val="14"/>
                <w:rPrChange w:id="15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2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Jahangir S/o Muhammad Bashir</w:t>
            </w:r>
          </w:p>
        </w:tc>
        <w:tc>
          <w:tcPr>
            <w:tcW w:w="700" w:type="dxa"/>
            <w:vAlign w:val="center"/>
            <w:tcPrChange w:id="1512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1512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513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5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513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514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408</w:t>
            </w:r>
          </w:p>
        </w:tc>
        <w:tc>
          <w:tcPr>
            <w:tcW w:w="899" w:type="dxa"/>
            <w:vAlign w:val="center"/>
            <w:tcPrChange w:id="1514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08-12-2003</w:t>
            </w:r>
          </w:p>
        </w:tc>
        <w:tc>
          <w:tcPr>
            <w:tcW w:w="426" w:type="dxa"/>
            <w:vAlign w:val="center"/>
            <w:tcPrChange w:id="1514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515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515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516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516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516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17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65E7" w:rsidP="008C2E89">
            <w:pPr>
              <w:jc w:val="center"/>
              <w:rPr>
                <w:rFonts w:cstheme="minorHAnsi"/>
                <w:sz w:val="14"/>
                <w:szCs w:val="14"/>
                <w:rPrChange w:id="151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17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18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18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18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18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18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1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DO/Rev/KBR/1219/03 dated 22-03-2003 by the District Officer (Rev), Karachi.</w:t>
            </w:r>
          </w:p>
        </w:tc>
      </w:tr>
      <w:tr w:rsidR="00ED0220" w:rsidTr="00FC6DD9">
        <w:tblPrEx>
          <w:tblPrExChange w:id="1518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518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518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171</w:t>
            </w:r>
          </w:p>
        </w:tc>
        <w:tc>
          <w:tcPr>
            <w:tcW w:w="588" w:type="dxa"/>
            <w:vAlign w:val="center"/>
            <w:tcPrChange w:id="1519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1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419</w:t>
            </w:r>
          </w:p>
        </w:tc>
        <w:tc>
          <w:tcPr>
            <w:tcW w:w="883" w:type="dxa"/>
            <w:vAlign w:val="center"/>
            <w:tcPrChange w:id="1519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14-04-2003</w:t>
            </w:r>
          </w:p>
        </w:tc>
        <w:tc>
          <w:tcPr>
            <w:tcW w:w="748" w:type="dxa"/>
            <w:vAlign w:val="center"/>
            <w:tcPrChange w:id="1520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520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82454" w:rsidP="008C2E89">
            <w:pPr>
              <w:rPr>
                <w:rFonts w:cstheme="minorHAnsi"/>
                <w:sz w:val="14"/>
                <w:szCs w:val="14"/>
                <w:rPrChange w:id="152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0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Oranzaib S/o Muhammad Bashir </w:t>
            </w:r>
          </w:p>
        </w:tc>
        <w:tc>
          <w:tcPr>
            <w:tcW w:w="700" w:type="dxa"/>
            <w:vAlign w:val="center"/>
            <w:tcPrChange w:id="1520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1521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521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5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522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522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2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408</w:t>
            </w:r>
          </w:p>
        </w:tc>
        <w:tc>
          <w:tcPr>
            <w:tcW w:w="899" w:type="dxa"/>
            <w:vAlign w:val="center"/>
            <w:tcPrChange w:id="1522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2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08-12-2003</w:t>
            </w:r>
          </w:p>
        </w:tc>
        <w:tc>
          <w:tcPr>
            <w:tcW w:w="426" w:type="dxa"/>
            <w:vAlign w:val="center"/>
            <w:tcPrChange w:id="1523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523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2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524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2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524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524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525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2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25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82454" w:rsidP="008C2E89">
            <w:pPr>
              <w:jc w:val="center"/>
              <w:rPr>
                <w:rFonts w:cstheme="minorHAnsi"/>
                <w:sz w:val="14"/>
                <w:szCs w:val="14"/>
                <w:rPrChange w:id="152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26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26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26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26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26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26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2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DO/Rev/KBR/1219/03 dated 22-03-2003 by the District Officer (Rev), Karachi.</w:t>
            </w:r>
          </w:p>
        </w:tc>
      </w:tr>
      <w:tr w:rsidR="00ED0220" w:rsidTr="00FC6DD9">
        <w:tblPrEx>
          <w:tblPrExChange w:id="1527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527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527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172</w:t>
            </w:r>
          </w:p>
        </w:tc>
        <w:tc>
          <w:tcPr>
            <w:tcW w:w="588" w:type="dxa"/>
            <w:vAlign w:val="center"/>
            <w:tcPrChange w:id="1527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418</w:t>
            </w:r>
          </w:p>
        </w:tc>
        <w:tc>
          <w:tcPr>
            <w:tcW w:w="883" w:type="dxa"/>
            <w:vAlign w:val="center"/>
            <w:tcPrChange w:id="1528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12-04-2003</w:t>
            </w:r>
          </w:p>
        </w:tc>
        <w:tc>
          <w:tcPr>
            <w:tcW w:w="748" w:type="dxa"/>
            <w:vAlign w:val="center"/>
            <w:tcPrChange w:id="1528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528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033C3" w:rsidP="008C2E89">
            <w:pPr>
              <w:rPr>
                <w:rFonts w:cstheme="minorHAnsi"/>
                <w:sz w:val="14"/>
                <w:szCs w:val="14"/>
                <w:rPrChange w:id="15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9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Manzar Qayoum Pal S/o Abdul Qayoum</w:t>
            </w:r>
          </w:p>
        </w:tc>
        <w:tc>
          <w:tcPr>
            <w:tcW w:w="700" w:type="dxa"/>
            <w:vAlign w:val="center"/>
            <w:tcPrChange w:id="1529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2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529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2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530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5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530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530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24EC4" w:rsidP="008C2E89">
            <w:pPr>
              <w:jc w:val="center"/>
              <w:rPr>
                <w:rFonts w:cstheme="minorHAnsi"/>
                <w:sz w:val="14"/>
                <w:szCs w:val="14"/>
                <w:rPrChange w:id="15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332</w:t>
            </w:r>
          </w:p>
        </w:tc>
        <w:tc>
          <w:tcPr>
            <w:tcW w:w="899" w:type="dxa"/>
            <w:vAlign w:val="center"/>
            <w:tcPrChange w:id="1531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24EC4" w:rsidP="008C2E89">
            <w:pPr>
              <w:jc w:val="center"/>
              <w:rPr>
                <w:rFonts w:cstheme="minorHAnsi"/>
                <w:sz w:val="14"/>
                <w:szCs w:val="14"/>
                <w:rPrChange w:id="15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17-03-1998</w:t>
            </w:r>
          </w:p>
        </w:tc>
        <w:tc>
          <w:tcPr>
            <w:tcW w:w="426" w:type="dxa"/>
            <w:vAlign w:val="center"/>
            <w:tcPrChange w:id="1531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532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532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532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3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533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533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3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34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033C3" w:rsidP="008C2E89">
            <w:pPr>
              <w:jc w:val="center"/>
              <w:rPr>
                <w:rFonts w:cstheme="minorHAnsi"/>
                <w:sz w:val="14"/>
                <w:szCs w:val="14"/>
                <w:rPrChange w:id="15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34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34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34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35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35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35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3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DO/Rev/KBR/1259/03 dated 25-03-2003 by the District Officer (Rev), Karachi.</w:t>
            </w:r>
          </w:p>
        </w:tc>
      </w:tr>
      <w:tr w:rsidR="00ED0220" w:rsidTr="00FC6DD9">
        <w:tblPrEx>
          <w:tblPrExChange w:id="1535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535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535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3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173</w:t>
            </w:r>
          </w:p>
        </w:tc>
        <w:tc>
          <w:tcPr>
            <w:tcW w:w="588" w:type="dxa"/>
            <w:vAlign w:val="center"/>
            <w:tcPrChange w:id="1536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417</w:t>
            </w:r>
          </w:p>
        </w:tc>
        <w:tc>
          <w:tcPr>
            <w:tcW w:w="883" w:type="dxa"/>
            <w:vAlign w:val="center"/>
            <w:tcPrChange w:id="1536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12-04-2003</w:t>
            </w:r>
          </w:p>
        </w:tc>
        <w:tc>
          <w:tcPr>
            <w:tcW w:w="748" w:type="dxa"/>
            <w:vAlign w:val="center"/>
            <w:tcPrChange w:id="1536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537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05BC5" w:rsidP="008C2E89">
            <w:pPr>
              <w:rPr>
                <w:rFonts w:cstheme="minorHAnsi"/>
                <w:sz w:val="14"/>
                <w:szCs w:val="14"/>
                <w:rPrChange w:id="15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7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Muhammad Saleem S/o Ali Sher </w:t>
            </w:r>
          </w:p>
        </w:tc>
        <w:tc>
          <w:tcPr>
            <w:tcW w:w="700" w:type="dxa"/>
            <w:vAlign w:val="center"/>
            <w:tcPrChange w:id="1537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00-20</w:t>
            </w:r>
          </w:p>
        </w:tc>
        <w:tc>
          <w:tcPr>
            <w:tcW w:w="658" w:type="dxa"/>
            <w:vAlign w:val="center"/>
            <w:tcPrChange w:id="1538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538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5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538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539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398</w:t>
            </w:r>
          </w:p>
        </w:tc>
        <w:tc>
          <w:tcPr>
            <w:tcW w:w="899" w:type="dxa"/>
            <w:vAlign w:val="center"/>
            <w:tcPrChange w:id="1539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3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11-11-2002</w:t>
            </w:r>
          </w:p>
        </w:tc>
        <w:tc>
          <w:tcPr>
            <w:tcW w:w="426" w:type="dxa"/>
            <w:vAlign w:val="center"/>
            <w:tcPrChange w:id="1540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540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540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541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541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4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542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42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05BC5" w:rsidP="008C2E89">
            <w:pPr>
              <w:jc w:val="center"/>
              <w:rPr>
                <w:rFonts w:cstheme="minorHAnsi"/>
                <w:sz w:val="14"/>
                <w:szCs w:val="14"/>
                <w:rPrChange w:id="15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42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43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43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43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43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43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4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DO/Rev/KBR/1220/03 dated 22-03-2003 by the District Officer (Rev), Karachi.</w:t>
            </w:r>
          </w:p>
        </w:tc>
      </w:tr>
      <w:tr w:rsidR="00ED0220" w:rsidTr="00FC6DD9">
        <w:tblPrEx>
          <w:tblPrExChange w:id="1543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544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544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174</w:t>
            </w:r>
          </w:p>
        </w:tc>
        <w:tc>
          <w:tcPr>
            <w:tcW w:w="588" w:type="dxa"/>
            <w:vAlign w:val="center"/>
            <w:tcPrChange w:id="1544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416</w:t>
            </w:r>
          </w:p>
        </w:tc>
        <w:tc>
          <w:tcPr>
            <w:tcW w:w="883" w:type="dxa"/>
            <w:vAlign w:val="center"/>
            <w:tcPrChange w:id="1544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12-04-2003</w:t>
            </w:r>
          </w:p>
        </w:tc>
        <w:tc>
          <w:tcPr>
            <w:tcW w:w="748" w:type="dxa"/>
            <w:vAlign w:val="center"/>
            <w:tcPrChange w:id="1545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545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72B31" w:rsidP="008C2E89">
            <w:pPr>
              <w:rPr>
                <w:rFonts w:cstheme="minorHAnsi"/>
                <w:sz w:val="14"/>
                <w:szCs w:val="14"/>
                <w:rPrChange w:id="15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5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Faisal S/o Muhammad Saleem </w:t>
            </w:r>
          </w:p>
        </w:tc>
        <w:tc>
          <w:tcPr>
            <w:tcW w:w="700" w:type="dxa"/>
            <w:vAlign w:val="center"/>
            <w:tcPrChange w:id="1546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00-10</w:t>
            </w:r>
          </w:p>
        </w:tc>
        <w:tc>
          <w:tcPr>
            <w:tcW w:w="658" w:type="dxa"/>
            <w:vAlign w:val="center"/>
            <w:tcPrChange w:id="1546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546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5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547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547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398</w:t>
            </w:r>
          </w:p>
        </w:tc>
        <w:tc>
          <w:tcPr>
            <w:tcW w:w="899" w:type="dxa"/>
            <w:vAlign w:val="center"/>
            <w:tcPrChange w:id="1548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11-11-2002</w:t>
            </w:r>
          </w:p>
        </w:tc>
        <w:tc>
          <w:tcPr>
            <w:tcW w:w="426" w:type="dxa"/>
            <w:vAlign w:val="center"/>
            <w:tcPrChange w:id="1548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4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548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549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549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4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4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55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550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5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5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72B31" w:rsidP="008C2E89">
            <w:pPr>
              <w:jc w:val="center"/>
              <w:rPr>
                <w:rFonts w:cstheme="minorHAnsi"/>
                <w:sz w:val="14"/>
                <w:szCs w:val="14"/>
                <w:rPrChange w:id="15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51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5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51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51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51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51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52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DO/Rev/KBR/1220/03 dated 22-03-2003 by the District Officer (Rev), Karachi.</w:t>
            </w:r>
          </w:p>
        </w:tc>
      </w:tr>
      <w:tr w:rsidR="00ED0220" w:rsidTr="00FC6DD9">
        <w:tblPrEx>
          <w:tblPrExChange w:id="1552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552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552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175</w:t>
            </w:r>
          </w:p>
        </w:tc>
        <w:tc>
          <w:tcPr>
            <w:tcW w:w="588" w:type="dxa"/>
            <w:vAlign w:val="center"/>
            <w:tcPrChange w:id="1552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415</w:t>
            </w:r>
          </w:p>
        </w:tc>
        <w:tc>
          <w:tcPr>
            <w:tcW w:w="883" w:type="dxa"/>
            <w:vAlign w:val="center"/>
            <w:tcPrChange w:id="1553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12-04-2003</w:t>
            </w:r>
          </w:p>
        </w:tc>
        <w:tc>
          <w:tcPr>
            <w:tcW w:w="748" w:type="dxa"/>
            <w:vAlign w:val="center"/>
            <w:tcPrChange w:id="1553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554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95265" w:rsidP="008C2E89">
            <w:pPr>
              <w:rPr>
                <w:rFonts w:cstheme="minorHAnsi"/>
                <w:sz w:val="14"/>
                <w:szCs w:val="14"/>
                <w:rPrChange w:id="15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4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Mubarak Ali S/o Fakhrul-Din</w:t>
            </w:r>
          </w:p>
        </w:tc>
        <w:tc>
          <w:tcPr>
            <w:tcW w:w="700" w:type="dxa"/>
            <w:vAlign w:val="center"/>
            <w:tcPrChange w:id="1554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00-10</w:t>
            </w:r>
          </w:p>
        </w:tc>
        <w:tc>
          <w:tcPr>
            <w:tcW w:w="658" w:type="dxa"/>
            <w:vAlign w:val="center"/>
            <w:tcPrChange w:id="1554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555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5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555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556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398</w:t>
            </w:r>
          </w:p>
        </w:tc>
        <w:tc>
          <w:tcPr>
            <w:tcW w:w="899" w:type="dxa"/>
            <w:vAlign w:val="center"/>
            <w:tcPrChange w:id="1556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11-11-2002</w:t>
            </w:r>
          </w:p>
        </w:tc>
        <w:tc>
          <w:tcPr>
            <w:tcW w:w="426" w:type="dxa"/>
            <w:vAlign w:val="center"/>
            <w:tcPrChange w:id="1556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557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557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558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55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558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5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95265" w:rsidP="008C2E89">
            <w:pPr>
              <w:jc w:val="center"/>
              <w:rPr>
                <w:rFonts w:cstheme="minorHAnsi"/>
                <w:sz w:val="14"/>
                <w:szCs w:val="14"/>
                <w:rPrChange w:id="15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59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5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60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60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60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60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60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6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DO/Rev/KBR/1220/03 dated 22-03-2003 by the District Officer (Rev), Karachi.</w:t>
            </w:r>
          </w:p>
        </w:tc>
      </w:tr>
      <w:tr w:rsidR="00ED0220" w:rsidTr="00FC6DD9">
        <w:tblPrEx>
          <w:tblPrExChange w:id="1560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560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560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176</w:t>
            </w:r>
          </w:p>
        </w:tc>
        <w:tc>
          <w:tcPr>
            <w:tcW w:w="588" w:type="dxa"/>
            <w:vAlign w:val="center"/>
            <w:tcPrChange w:id="1561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414</w:t>
            </w:r>
          </w:p>
        </w:tc>
        <w:tc>
          <w:tcPr>
            <w:tcW w:w="883" w:type="dxa"/>
            <w:vAlign w:val="center"/>
            <w:tcPrChange w:id="1561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12-04-2003</w:t>
            </w:r>
          </w:p>
        </w:tc>
        <w:tc>
          <w:tcPr>
            <w:tcW w:w="748" w:type="dxa"/>
            <w:vAlign w:val="center"/>
            <w:tcPrChange w:id="1562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562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817C0" w:rsidP="008C2E89">
            <w:pPr>
              <w:rPr>
                <w:rFonts w:cstheme="minorHAnsi"/>
                <w:sz w:val="14"/>
                <w:szCs w:val="14"/>
                <w:rPrChange w:id="15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2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Salah-u-Din S/o Qayam-u-Din</w:t>
            </w:r>
          </w:p>
        </w:tc>
        <w:tc>
          <w:tcPr>
            <w:tcW w:w="700" w:type="dxa"/>
            <w:vAlign w:val="center"/>
            <w:tcPrChange w:id="1562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1563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563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5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564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564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398</w:t>
            </w:r>
          </w:p>
        </w:tc>
        <w:tc>
          <w:tcPr>
            <w:tcW w:w="899" w:type="dxa"/>
            <w:vAlign w:val="center"/>
            <w:tcPrChange w:id="1564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11-11-2002</w:t>
            </w:r>
          </w:p>
        </w:tc>
        <w:tc>
          <w:tcPr>
            <w:tcW w:w="426" w:type="dxa"/>
            <w:vAlign w:val="center"/>
            <w:tcPrChange w:id="1565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565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566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566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566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567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6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817C0" w:rsidP="008C2E89">
            <w:pPr>
              <w:jc w:val="center"/>
              <w:rPr>
                <w:rFonts w:cstheme="minorHAnsi"/>
                <w:sz w:val="14"/>
                <w:szCs w:val="14"/>
                <w:rPrChange w:id="15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68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68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68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68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68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68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6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DO/Rev/KBR/1220/03 dated 22-03-2003 by the District Officer (Rev), Karachi.</w:t>
            </w:r>
          </w:p>
        </w:tc>
      </w:tr>
      <w:tr w:rsidR="00ED0220" w:rsidTr="00FC6DD9">
        <w:tblPrEx>
          <w:tblPrExChange w:id="1569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569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569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177</w:t>
            </w:r>
          </w:p>
        </w:tc>
        <w:tc>
          <w:tcPr>
            <w:tcW w:w="588" w:type="dxa"/>
            <w:vAlign w:val="center"/>
            <w:tcPrChange w:id="1569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6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413</w:t>
            </w:r>
          </w:p>
        </w:tc>
        <w:tc>
          <w:tcPr>
            <w:tcW w:w="883" w:type="dxa"/>
            <w:vAlign w:val="center"/>
            <w:tcPrChange w:id="1570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20-03-2003</w:t>
            </w:r>
          </w:p>
        </w:tc>
        <w:tc>
          <w:tcPr>
            <w:tcW w:w="748" w:type="dxa"/>
            <w:vAlign w:val="center"/>
            <w:tcPrChange w:id="1570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570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A6097" w:rsidP="008C2E89">
            <w:pPr>
              <w:rPr>
                <w:rFonts w:cstheme="minorHAnsi"/>
                <w:sz w:val="14"/>
                <w:szCs w:val="14"/>
                <w:rPrChange w:id="157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1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M/s Sachal Engineering Works Pvt. Ltd. </w:t>
            </w:r>
          </w:p>
        </w:tc>
        <w:tc>
          <w:tcPr>
            <w:tcW w:w="700" w:type="dxa"/>
            <w:vAlign w:val="center"/>
            <w:tcPrChange w:id="1571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571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572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57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572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572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378</w:t>
            </w:r>
          </w:p>
          <w:p w:rsidR="005446E9" w:rsidRPr="008C2E89" w:rsidRDefault="00E27246" w:rsidP="008C2E89">
            <w:pPr>
              <w:jc w:val="center"/>
              <w:rPr>
                <w:rFonts w:cstheme="minorHAnsi"/>
                <w:sz w:val="14"/>
                <w:szCs w:val="14"/>
                <w:rPrChange w:id="15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377</w:t>
            </w:r>
          </w:p>
          <w:p w:rsidR="005446E9" w:rsidRPr="008C2E89" w:rsidRDefault="00E27246" w:rsidP="008C2E89">
            <w:pPr>
              <w:jc w:val="center"/>
              <w:rPr>
                <w:rFonts w:cstheme="minorHAnsi"/>
                <w:sz w:val="14"/>
                <w:szCs w:val="14"/>
                <w:rPrChange w:id="15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176</w:t>
            </w:r>
          </w:p>
        </w:tc>
        <w:tc>
          <w:tcPr>
            <w:tcW w:w="899" w:type="dxa"/>
            <w:vAlign w:val="center"/>
            <w:tcPrChange w:id="1573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20-11-2001</w:t>
            </w:r>
          </w:p>
          <w:p w:rsidR="005446E9" w:rsidRPr="008C2E89" w:rsidRDefault="00E27246" w:rsidP="008C2E89">
            <w:pPr>
              <w:jc w:val="center"/>
              <w:rPr>
                <w:rFonts w:cstheme="minorHAnsi"/>
                <w:sz w:val="14"/>
                <w:szCs w:val="14"/>
                <w:rPrChange w:id="15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20-11-2001</w:t>
            </w:r>
          </w:p>
          <w:p w:rsidR="005446E9" w:rsidRPr="008C2E89" w:rsidRDefault="00E27246" w:rsidP="008C2E89">
            <w:pPr>
              <w:jc w:val="center"/>
              <w:rPr>
                <w:rFonts w:cstheme="minorHAnsi"/>
                <w:sz w:val="14"/>
                <w:szCs w:val="14"/>
                <w:rPrChange w:id="15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20-11-2001</w:t>
            </w:r>
          </w:p>
        </w:tc>
        <w:tc>
          <w:tcPr>
            <w:tcW w:w="426" w:type="dxa"/>
            <w:vAlign w:val="center"/>
            <w:tcPrChange w:id="1574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575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575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576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576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576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77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A6097" w:rsidP="008C2E89">
            <w:pPr>
              <w:jc w:val="center"/>
              <w:rPr>
                <w:rFonts w:cstheme="minorHAnsi"/>
                <w:sz w:val="14"/>
                <w:szCs w:val="14"/>
                <w:rPrChange w:id="15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77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78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78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78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78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78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7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DO/Rev/KBR/577/03 dated 28-01-2003 by the District Officer (Rev), Karachi.</w:t>
            </w:r>
          </w:p>
        </w:tc>
      </w:tr>
      <w:tr w:rsidR="00ED0220" w:rsidTr="00FC6DD9">
        <w:tblPrEx>
          <w:tblPrExChange w:id="1578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578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578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178</w:t>
            </w:r>
          </w:p>
        </w:tc>
        <w:tc>
          <w:tcPr>
            <w:tcW w:w="588" w:type="dxa"/>
            <w:vAlign w:val="center"/>
            <w:tcPrChange w:id="1579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7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412</w:t>
            </w:r>
          </w:p>
        </w:tc>
        <w:tc>
          <w:tcPr>
            <w:tcW w:w="883" w:type="dxa"/>
            <w:vAlign w:val="center"/>
            <w:tcPrChange w:id="1579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7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08-02-2003</w:t>
            </w:r>
          </w:p>
        </w:tc>
        <w:tc>
          <w:tcPr>
            <w:tcW w:w="748" w:type="dxa"/>
            <w:vAlign w:val="center"/>
            <w:tcPrChange w:id="1580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580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C2D0D" w:rsidP="008C2E89">
            <w:pPr>
              <w:rPr>
                <w:rFonts w:cstheme="minorHAnsi"/>
                <w:sz w:val="14"/>
                <w:szCs w:val="14"/>
                <w:rPrChange w:id="15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0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Lajabar Khan S/o Syed Nawab </w:t>
            </w:r>
          </w:p>
        </w:tc>
        <w:tc>
          <w:tcPr>
            <w:tcW w:w="700" w:type="dxa"/>
            <w:vAlign w:val="center"/>
            <w:tcPrChange w:id="1580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01934" w:rsidP="008C2E89">
            <w:pPr>
              <w:jc w:val="center"/>
              <w:rPr>
                <w:rFonts w:cstheme="minorHAnsi"/>
                <w:sz w:val="14"/>
                <w:szCs w:val="14"/>
                <w:rPrChange w:id="15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01-13</w:t>
            </w:r>
          </w:p>
        </w:tc>
        <w:tc>
          <w:tcPr>
            <w:tcW w:w="658" w:type="dxa"/>
            <w:vAlign w:val="center"/>
            <w:tcPrChange w:id="1581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581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5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582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582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205</w:t>
            </w:r>
          </w:p>
        </w:tc>
        <w:tc>
          <w:tcPr>
            <w:tcW w:w="899" w:type="dxa"/>
            <w:vAlign w:val="center"/>
            <w:tcPrChange w:id="1582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75F37" w:rsidP="008C2E89">
            <w:pPr>
              <w:jc w:val="center"/>
              <w:rPr>
                <w:rFonts w:cstheme="minorHAnsi"/>
                <w:sz w:val="14"/>
                <w:szCs w:val="14"/>
                <w:rPrChange w:id="15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21-03-1993</w:t>
            </w:r>
          </w:p>
        </w:tc>
        <w:tc>
          <w:tcPr>
            <w:tcW w:w="426" w:type="dxa"/>
            <w:vAlign w:val="center"/>
            <w:tcPrChange w:id="1583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8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583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8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584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8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584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8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584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8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585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85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C2D0D" w:rsidP="008C2E89">
            <w:pPr>
              <w:jc w:val="center"/>
              <w:rPr>
                <w:rFonts w:cstheme="minorHAnsi"/>
                <w:sz w:val="14"/>
                <w:szCs w:val="14"/>
                <w:rPrChange w:id="158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86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8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86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86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86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86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86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8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DO/Rev/KBR/3049/02 dated 21-09-2002 by the District Officer (Rev), Karachi.</w:t>
            </w:r>
          </w:p>
        </w:tc>
      </w:tr>
      <w:tr w:rsidR="00ED0220" w:rsidTr="00FC6DD9">
        <w:tblPrEx>
          <w:tblPrExChange w:id="1587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587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587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8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179</w:t>
            </w:r>
          </w:p>
        </w:tc>
        <w:tc>
          <w:tcPr>
            <w:tcW w:w="588" w:type="dxa"/>
            <w:vAlign w:val="center"/>
            <w:tcPrChange w:id="1587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8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411</w:t>
            </w:r>
          </w:p>
        </w:tc>
        <w:tc>
          <w:tcPr>
            <w:tcW w:w="883" w:type="dxa"/>
            <w:vAlign w:val="center"/>
            <w:tcPrChange w:id="1588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8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08-02-2003</w:t>
            </w:r>
          </w:p>
        </w:tc>
        <w:tc>
          <w:tcPr>
            <w:tcW w:w="748" w:type="dxa"/>
            <w:vAlign w:val="center"/>
            <w:tcPrChange w:id="1588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8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588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176C" w:rsidP="008C2E89">
            <w:pPr>
              <w:rPr>
                <w:rFonts w:cstheme="minorHAnsi"/>
                <w:sz w:val="14"/>
                <w:szCs w:val="14"/>
                <w:rPrChange w:id="158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9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Ikram Khan S/o Muhammad Akram Khan</w:t>
            </w:r>
          </w:p>
        </w:tc>
        <w:tc>
          <w:tcPr>
            <w:tcW w:w="700" w:type="dxa"/>
            <w:vAlign w:val="center"/>
            <w:tcPrChange w:id="1589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8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8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01-14</w:t>
            </w:r>
          </w:p>
        </w:tc>
        <w:tc>
          <w:tcPr>
            <w:tcW w:w="658" w:type="dxa"/>
            <w:vAlign w:val="center"/>
            <w:tcPrChange w:id="1589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8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8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590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59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590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9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590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9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205</w:t>
            </w:r>
          </w:p>
        </w:tc>
        <w:tc>
          <w:tcPr>
            <w:tcW w:w="899" w:type="dxa"/>
            <w:vAlign w:val="center"/>
            <w:tcPrChange w:id="1591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9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21-03-1993</w:t>
            </w:r>
          </w:p>
        </w:tc>
        <w:tc>
          <w:tcPr>
            <w:tcW w:w="426" w:type="dxa"/>
            <w:vAlign w:val="center"/>
            <w:tcPrChange w:id="1591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9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592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9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592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9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592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9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593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9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593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9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594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176C" w:rsidP="008C2E89">
            <w:pPr>
              <w:jc w:val="center"/>
              <w:rPr>
                <w:rFonts w:cstheme="minorHAnsi"/>
                <w:sz w:val="14"/>
                <w:szCs w:val="14"/>
                <w:rPrChange w:id="159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594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59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594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594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595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595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595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59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DO/Rev/KBR/3049/02 dated 21-09-2002 by the District Officer (Rev), Karachi.</w:t>
            </w:r>
          </w:p>
        </w:tc>
      </w:tr>
      <w:tr w:rsidR="00ED0220" w:rsidTr="00FC6DD9">
        <w:tblPrEx>
          <w:tblPrExChange w:id="1595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595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595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59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180</w:t>
            </w:r>
          </w:p>
        </w:tc>
        <w:tc>
          <w:tcPr>
            <w:tcW w:w="588" w:type="dxa"/>
            <w:vAlign w:val="center"/>
            <w:tcPrChange w:id="1596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59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410</w:t>
            </w:r>
          </w:p>
        </w:tc>
        <w:tc>
          <w:tcPr>
            <w:tcW w:w="883" w:type="dxa"/>
            <w:vAlign w:val="center"/>
            <w:tcPrChange w:id="1596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59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08-02-2003</w:t>
            </w:r>
          </w:p>
        </w:tc>
        <w:tc>
          <w:tcPr>
            <w:tcW w:w="748" w:type="dxa"/>
            <w:vAlign w:val="center"/>
            <w:tcPrChange w:id="1596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5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597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01E3B" w:rsidP="008C2E89">
            <w:pPr>
              <w:rPr>
                <w:rFonts w:cstheme="minorHAnsi"/>
                <w:sz w:val="14"/>
                <w:szCs w:val="14"/>
                <w:rPrChange w:id="159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7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Shaista Saleem W/o Saleem Ahmed Khanzada</w:t>
            </w:r>
          </w:p>
        </w:tc>
        <w:tc>
          <w:tcPr>
            <w:tcW w:w="700" w:type="dxa"/>
            <w:vAlign w:val="center"/>
            <w:tcPrChange w:id="1597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59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598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59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598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5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598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59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599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59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5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205</w:t>
            </w:r>
          </w:p>
        </w:tc>
        <w:tc>
          <w:tcPr>
            <w:tcW w:w="899" w:type="dxa"/>
            <w:vAlign w:val="center"/>
            <w:tcPrChange w:id="1599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5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59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21-03-1993</w:t>
            </w:r>
          </w:p>
        </w:tc>
        <w:tc>
          <w:tcPr>
            <w:tcW w:w="426" w:type="dxa"/>
            <w:vAlign w:val="center"/>
            <w:tcPrChange w:id="1600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6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600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60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600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6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601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6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601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60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602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6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602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01E3B" w:rsidP="008C2E89">
            <w:pPr>
              <w:jc w:val="center"/>
              <w:rPr>
                <w:rFonts w:cstheme="minorHAnsi"/>
                <w:sz w:val="14"/>
                <w:szCs w:val="14"/>
                <w:rPrChange w:id="160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602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603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603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603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603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03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60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DO/Rev/KBR/3049/02 dated 21-09-2002 by the District Officer (Rev), Karachi.</w:t>
            </w:r>
          </w:p>
        </w:tc>
      </w:tr>
      <w:tr w:rsidR="00ED0220" w:rsidTr="00FC6DD9">
        <w:tblPrEx>
          <w:tblPrExChange w:id="1603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604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604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181</w:t>
            </w:r>
          </w:p>
        </w:tc>
        <w:tc>
          <w:tcPr>
            <w:tcW w:w="588" w:type="dxa"/>
            <w:vAlign w:val="center"/>
            <w:tcPrChange w:id="1604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409</w:t>
            </w:r>
          </w:p>
        </w:tc>
        <w:tc>
          <w:tcPr>
            <w:tcW w:w="883" w:type="dxa"/>
            <w:vAlign w:val="center"/>
            <w:tcPrChange w:id="1604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08-02-2003</w:t>
            </w:r>
          </w:p>
        </w:tc>
        <w:tc>
          <w:tcPr>
            <w:tcW w:w="748" w:type="dxa"/>
            <w:vAlign w:val="center"/>
            <w:tcPrChange w:id="1605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605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C0786" w:rsidP="008C2E89">
            <w:pPr>
              <w:rPr>
                <w:rFonts w:cstheme="minorHAnsi"/>
                <w:sz w:val="14"/>
                <w:szCs w:val="14"/>
                <w:rPrChange w:id="16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5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Shahzad Ameen S/o Shaikh Muhammad Ameen</w:t>
            </w:r>
          </w:p>
        </w:tc>
        <w:tc>
          <w:tcPr>
            <w:tcW w:w="700" w:type="dxa"/>
            <w:vAlign w:val="center"/>
            <w:tcPrChange w:id="1606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01-13</w:t>
            </w:r>
          </w:p>
        </w:tc>
        <w:tc>
          <w:tcPr>
            <w:tcW w:w="658" w:type="dxa"/>
            <w:vAlign w:val="center"/>
            <w:tcPrChange w:id="1606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606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6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607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607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205</w:t>
            </w:r>
          </w:p>
        </w:tc>
        <w:tc>
          <w:tcPr>
            <w:tcW w:w="899" w:type="dxa"/>
            <w:vAlign w:val="center"/>
            <w:tcPrChange w:id="1608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21-03-1993</w:t>
            </w:r>
          </w:p>
        </w:tc>
        <w:tc>
          <w:tcPr>
            <w:tcW w:w="426" w:type="dxa"/>
            <w:vAlign w:val="center"/>
            <w:tcPrChange w:id="1608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608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609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609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0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61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610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61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0786" w:rsidP="008C2E89">
            <w:pPr>
              <w:jc w:val="center"/>
              <w:rPr>
                <w:rFonts w:cstheme="minorHAnsi"/>
                <w:sz w:val="14"/>
                <w:szCs w:val="14"/>
                <w:rPrChange w:id="16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611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611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611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611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611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12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61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DO/Rev/KBR/3049/02 dated 21-09-2002 by the District Officer (Rev), Karachi.</w:t>
            </w:r>
          </w:p>
        </w:tc>
      </w:tr>
      <w:tr w:rsidR="00ED0220" w:rsidTr="00FC6DD9">
        <w:tblPrEx>
          <w:tblPrExChange w:id="1612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612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612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182</w:t>
            </w:r>
          </w:p>
        </w:tc>
        <w:tc>
          <w:tcPr>
            <w:tcW w:w="588" w:type="dxa"/>
            <w:vAlign w:val="center"/>
            <w:tcPrChange w:id="1612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408</w:t>
            </w:r>
          </w:p>
        </w:tc>
        <w:tc>
          <w:tcPr>
            <w:tcW w:w="883" w:type="dxa"/>
            <w:vAlign w:val="center"/>
            <w:tcPrChange w:id="1613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08-02-2003</w:t>
            </w:r>
          </w:p>
        </w:tc>
        <w:tc>
          <w:tcPr>
            <w:tcW w:w="748" w:type="dxa"/>
            <w:vAlign w:val="center"/>
            <w:tcPrChange w:id="1613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614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44B20" w:rsidP="008C2E89">
            <w:pPr>
              <w:rPr>
                <w:rFonts w:cstheme="minorHAnsi"/>
                <w:sz w:val="14"/>
                <w:szCs w:val="14"/>
                <w:rPrChange w:id="161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4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Gul Ahmed </w:t>
            </w:r>
          </w:p>
          <w:p w:rsidR="005446E9" w:rsidRPr="008C2E89" w:rsidRDefault="00D44B20" w:rsidP="008C2E89">
            <w:pPr>
              <w:rPr>
                <w:rFonts w:cstheme="minorHAnsi"/>
                <w:sz w:val="14"/>
                <w:szCs w:val="14"/>
                <w:rPrChange w:id="16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4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Altaf Hussain S/o Andul Sattar</w:t>
            </w:r>
          </w:p>
        </w:tc>
        <w:tc>
          <w:tcPr>
            <w:tcW w:w="700" w:type="dxa"/>
            <w:vAlign w:val="center"/>
            <w:tcPrChange w:id="1614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615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615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6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616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616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616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617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617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618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618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61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619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61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44B20" w:rsidP="008C2E89">
            <w:pPr>
              <w:jc w:val="center"/>
              <w:rPr>
                <w:rFonts w:cstheme="minorHAnsi"/>
                <w:sz w:val="14"/>
                <w:szCs w:val="14"/>
                <w:rPrChange w:id="16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620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620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620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620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620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Default="00681466" w:rsidP="008C2E89">
            <w:pPr>
              <w:jc w:val="center"/>
              <w:rPr>
                <w:ins w:id="16207" w:author="kk" w:date="2017-04-22T05:19:00Z"/>
                <w:rFonts w:cstheme="minorHAnsi"/>
                <w:sz w:val="14"/>
                <w:szCs w:val="14"/>
              </w:rPr>
              <w:pPrChange w:id="162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ACW/SCM/31/93 dated 06-01-1993 by the Deputy Commissioner, Karachi-West.</w:t>
            </w:r>
          </w:p>
          <w:p w:rsidR="003D17BF" w:rsidRPr="008C2E89" w:rsidRDefault="003D17BF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21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6211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1621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621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621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183</w:t>
            </w:r>
          </w:p>
        </w:tc>
        <w:tc>
          <w:tcPr>
            <w:tcW w:w="588" w:type="dxa"/>
            <w:vAlign w:val="center"/>
            <w:tcPrChange w:id="1621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407</w:t>
            </w:r>
          </w:p>
        </w:tc>
        <w:tc>
          <w:tcPr>
            <w:tcW w:w="883" w:type="dxa"/>
            <w:vAlign w:val="center"/>
            <w:tcPrChange w:id="1622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30-01-2003</w:t>
            </w:r>
          </w:p>
        </w:tc>
        <w:tc>
          <w:tcPr>
            <w:tcW w:w="748" w:type="dxa"/>
            <w:vAlign w:val="center"/>
            <w:tcPrChange w:id="1622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623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B4313" w:rsidP="008C2E89">
            <w:pPr>
              <w:rPr>
                <w:rFonts w:cstheme="minorHAnsi"/>
                <w:sz w:val="14"/>
                <w:szCs w:val="14"/>
                <w:rPrChange w:id="16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3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Sartaj @ Baboo </w:t>
            </w:r>
          </w:p>
          <w:p w:rsidR="005446E9" w:rsidRPr="008C2E89" w:rsidRDefault="00FB4313" w:rsidP="008C2E89">
            <w:pPr>
              <w:rPr>
                <w:rFonts w:cstheme="minorHAnsi"/>
                <w:sz w:val="14"/>
                <w:szCs w:val="14"/>
                <w:rPrChange w:id="16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3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Jameel</w:t>
            </w:r>
          </w:p>
          <w:p w:rsidR="005446E9" w:rsidRPr="008C2E89" w:rsidRDefault="00FB4313" w:rsidP="008C2E89">
            <w:pPr>
              <w:rPr>
                <w:rFonts w:cstheme="minorHAnsi"/>
                <w:sz w:val="14"/>
                <w:szCs w:val="14"/>
                <w:rPrChange w:id="16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3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Farooq S/o Sher Ali</w:t>
            </w:r>
          </w:p>
        </w:tc>
        <w:tc>
          <w:tcPr>
            <w:tcW w:w="700" w:type="dxa"/>
            <w:vAlign w:val="center"/>
            <w:tcPrChange w:id="1624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01-20</w:t>
            </w:r>
          </w:p>
        </w:tc>
        <w:tc>
          <w:tcPr>
            <w:tcW w:w="658" w:type="dxa"/>
            <w:vAlign w:val="center"/>
            <w:tcPrChange w:id="1624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624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6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625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625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253</w:t>
            </w:r>
          </w:p>
        </w:tc>
        <w:tc>
          <w:tcPr>
            <w:tcW w:w="899" w:type="dxa"/>
            <w:vAlign w:val="center"/>
            <w:tcPrChange w:id="1626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13-02-1995</w:t>
            </w:r>
          </w:p>
        </w:tc>
        <w:tc>
          <w:tcPr>
            <w:tcW w:w="426" w:type="dxa"/>
            <w:vAlign w:val="center"/>
            <w:tcPrChange w:id="1626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62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627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627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62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62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62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B4313" w:rsidP="008C2E89">
            <w:pPr>
              <w:jc w:val="center"/>
              <w:rPr>
                <w:rFonts w:cstheme="minorHAnsi"/>
                <w:sz w:val="14"/>
                <w:szCs w:val="14"/>
                <w:rPrChange w:id="16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629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629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629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629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629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29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63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DO/Rev/KBR/3825/02 dated 21-11-2002 by the District Officer (Rev), Karachi.</w:t>
            </w:r>
          </w:p>
        </w:tc>
      </w:tr>
      <w:tr w:rsidR="00ED0220" w:rsidTr="00FC6DD9">
        <w:tblPrEx>
          <w:tblPrExChange w:id="1630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630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630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184</w:t>
            </w:r>
          </w:p>
        </w:tc>
        <w:tc>
          <w:tcPr>
            <w:tcW w:w="588" w:type="dxa"/>
            <w:vAlign w:val="center"/>
            <w:tcPrChange w:id="1630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406</w:t>
            </w:r>
          </w:p>
        </w:tc>
        <w:tc>
          <w:tcPr>
            <w:tcW w:w="883" w:type="dxa"/>
            <w:vAlign w:val="center"/>
            <w:tcPrChange w:id="1631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30-01-2003</w:t>
            </w:r>
          </w:p>
        </w:tc>
        <w:tc>
          <w:tcPr>
            <w:tcW w:w="748" w:type="dxa"/>
            <w:vAlign w:val="center"/>
            <w:tcPrChange w:id="1631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632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72813" w:rsidP="008C2E89">
            <w:pPr>
              <w:rPr>
                <w:rFonts w:cstheme="minorHAnsi"/>
                <w:sz w:val="14"/>
                <w:szCs w:val="14"/>
                <w:rPrChange w:id="16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2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Idrees</w:t>
            </w:r>
          </w:p>
          <w:p w:rsidR="005446E9" w:rsidRPr="008C2E89" w:rsidRDefault="00772813" w:rsidP="008C2E89">
            <w:pPr>
              <w:rPr>
                <w:rFonts w:cstheme="minorHAnsi"/>
                <w:sz w:val="14"/>
                <w:szCs w:val="14"/>
                <w:rPrChange w:id="16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2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Munir S/o Abdul Karim</w:t>
            </w:r>
          </w:p>
          <w:p w:rsidR="005446E9" w:rsidRPr="008C2E89" w:rsidRDefault="00772813" w:rsidP="008C2E89">
            <w:pPr>
              <w:rPr>
                <w:rFonts w:cstheme="minorHAnsi"/>
                <w:sz w:val="14"/>
                <w:szCs w:val="14"/>
                <w:rPrChange w:id="16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2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Muhammad Lodhia S/o Shahid Lidhia</w:t>
            </w:r>
          </w:p>
        </w:tc>
        <w:tc>
          <w:tcPr>
            <w:tcW w:w="700" w:type="dxa"/>
            <w:vAlign w:val="center"/>
            <w:tcPrChange w:id="1633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01-20</w:t>
            </w:r>
          </w:p>
        </w:tc>
        <w:tc>
          <w:tcPr>
            <w:tcW w:w="658" w:type="dxa"/>
            <w:vAlign w:val="center"/>
            <w:tcPrChange w:id="1633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633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6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634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634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253</w:t>
            </w:r>
          </w:p>
        </w:tc>
        <w:tc>
          <w:tcPr>
            <w:tcW w:w="899" w:type="dxa"/>
            <w:vAlign w:val="center"/>
            <w:tcPrChange w:id="1635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13-02-1995</w:t>
            </w:r>
          </w:p>
        </w:tc>
        <w:tc>
          <w:tcPr>
            <w:tcW w:w="426" w:type="dxa"/>
            <w:vAlign w:val="center"/>
            <w:tcPrChange w:id="1635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635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636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636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637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637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637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72813" w:rsidP="008C2E89">
            <w:pPr>
              <w:jc w:val="center"/>
              <w:rPr>
                <w:rFonts w:cstheme="minorHAnsi"/>
                <w:sz w:val="14"/>
                <w:szCs w:val="14"/>
                <w:rPrChange w:id="16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638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638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638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638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638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38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6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DO/Rev/KBR/3825/02 dated 21-11-2002 by the District Officer (Rev), Karachi.</w:t>
            </w:r>
          </w:p>
        </w:tc>
      </w:tr>
      <w:tr w:rsidR="00ED0220" w:rsidTr="00FC6DD9">
        <w:tblPrEx>
          <w:tblPrExChange w:id="1639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639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639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3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185</w:t>
            </w:r>
          </w:p>
        </w:tc>
        <w:tc>
          <w:tcPr>
            <w:tcW w:w="588" w:type="dxa"/>
            <w:vAlign w:val="center"/>
            <w:tcPrChange w:id="1639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405</w:t>
            </w:r>
          </w:p>
        </w:tc>
        <w:tc>
          <w:tcPr>
            <w:tcW w:w="883" w:type="dxa"/>
            <w:vAlign w:val="center"/>
            <w:tcPrChange w:id="1640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14-01-2003</w:t>
            </w:r>
          </w:p>
        </w:tc>
        <w:tc>
          <w:tcPr>
            <w:tcW w:w="748" w:type="dxa"/>
            <w:vAlign w:val="center"/>
            <w:tcPrChange w:id="1640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641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C47A6" w:rsidP="008C2E89">
            <w:pPr>
              <w:rPr>
                <w:rFonts w:cstheme="minorHAnsi"/>
                <w:sz w:val="14"/>
                <w:szCs w:val="14"/>
                <w:rPrChange w:id="16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1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Saghir Ahmed S/o Hakeem Faqeer Muhammad</w:t>
            </w:r>
          </w:p>
        </w:tc>
        <w:tc>
          <w:tcPr>
            <w:tcW w:w="700" w:type="dxa"/>
            <w:vAlign w:val="center"/>
            <w:tcPrChange w:id="1641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641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642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6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642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643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274</w:t>
            </w:r>
          </w:p>
        </w:tc>
        <w:tc>
          <w:tcPr>
            <w:tcW w:w="899" w:type="dxa"/>
            <w:vAlign w:val="center"/>
            <w:tcPrChange w:id="1643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26E9C" w:rsidP="008C2E89">
            <w:pPr>
              <w:jc w:val="center"/>
              <w:rPr>
                <w:rFonts w:cstheme="minorHAnsi"/>
                <w:sz w:val="14"/>
                <w:szCs w:val="14"/>
                <w:rPrChange w:id="16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02-08</w:t>
            </w:r>
            <w:r w:rsidR="000C47A6" w:rsidRPr="008C2E89">
              <w:rPr>
                <w:rFonts w:cstheme="minorHAnsi"/>
                <w:sz w:val="14"/>
                <w:szCs w:val="14"/>
                <w:rPrChange w:id="16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-1995</w:t>
            </w:r>
          </w:p>
        </w:tc>
        <w:tc>
          <w:tcPr>
            <w:tcW w:w="426" w:type="dxa"/>
            <w:vAlign w:val="center"/>
            <w:tcPrChange w:id="1643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644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4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644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645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645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645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646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C47A6" w:rsidP="008C2E89">
            <w:pPr>
              <w:jc w:val="center"/>
              <w:rPr>
                <w:rFonts w:cstheme="minorHAnsi"/>
                <w:sz w:val="14"/>
                <w:szCs w:val="14"/>
                <w:rPrChange w:id="16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646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647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647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647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647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47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64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DO/Rev/KBR/2887/02 dated 10-09-2002 by </w:t>
            </w:r>
            <w:r w:rsidRPr="008C2E89">
              <w:rPr>
                <w:rFonts w:cstheme="minorHAnsi"/>
                <w:sz w:val="14"/>
                <w:szCs w:val="14"/>
                <w:rPrChange w:id="16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the District Officer (Rev), Karachi.</w:t>
            </w:r>
          </w:p>
        </w:tc>
      </w:tr>
      <w:tr w:rsidR="00ED0220" w:rsidTr="00FC6DD9">
        <w:tblPrEx>
          <w:tblPrExChange w:id="1647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647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648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186</w:t>
            </w:r>
          </w:p>
        </w:tc>
        <w:tc>
          <w:tcPr>
            <w:tcW w:w="588" w:type="dxa"/>
            <w:vAlign w:val="center"/>
            <w:tcPrChange w:id="1648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404</w:t>
            </w:r>
          </w:p>
        </w:tc>
        <w:tc>
          <w:tcPr>
            <w:tcW w:w="883" w:type="dxa"/>
            <w:vAlign w:val="center"/>
            <w:tcPrChange w:id="1648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14-01-2003</w:t>
            </w:r>
          </w:p>
        </w:tc>
        <w:tc>
          <w:tcPr>
            <w:tcW w:w="748" w:type="dxa"/>
            <w:vAlign w:val="center"/>
            <w:tcPrChange w:id="1649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649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23670" w:rsidP="008C2E89">
            <w:pPr>
              <w:rPr>
                <w:rFonts w:cstheme="minorHAnsi"/>
                <w:sz w:val="14"/>
                <w:szCs w:val="14"/>
                <w:rPrChange w:id="16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49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Hakeem Muhamad Naseer S/o Hakeem Faqeer Muhammad</w:t>
            </w:r>
          </w:p>
        </w:tc>
        <w:tc>
          <w:tcPr>
            <w:tcW w:w="700" w:type="dxa"/>
            <w:vAlign w:val="center"/>
            <w:tcPrChange w:id="1650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650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650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6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651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651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274</w:t>
            </w:r>
          </w:p>
        </w:tc>
        <w:tc>
          <w:tcPr>
            <w:tcW w:w="899" w:type="dxa"/>
            <w:vAlign w:val="center"/>
            <w:tcPrChange w:id="1652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02-08-1995</w:t>
            </w:r>
          </w:p>
        </w:tc>
        <w:tc>
          <w:tcPr>
            <w:tcW w:w="426" w:type="dxa"/>
            <w:vAlign w:val="center"/>
            <w:tcPrChange w:id="1652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652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653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5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653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654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654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654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23670" w:rsidP="008C2E89">
            <w:pPr>
              <w:jc w:val="center"/>
              <w:rPr>
                <w:rFonts w:cstheme="minorHAnsi"/>
                <w:sz w:val="14"/>
                <w:szCs w:val="14"/>
                <w:rPrChange w:id="16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655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655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655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655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655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55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65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DO/Rev/KBR/2887/02 dated 10-09-2002 by the District Officer (Rev), Karachi.</w:t>
            </w:r>
          </w:p>
        </w:tc>
      </w:tr>
      <w:tr w:rsidR="00ED0220" w:rsidTr="00FC6DD9">
        <w:tblPrEx>
          <w:tblPrExChange w:id="1656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656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656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187</w:t>
            </w:r>
          </w:p>
        </w:tc>
        <w:tc>
          <w:tcPr>
            <w:tcW w:w="588" w:type="dxa"/>
            <w:vAlign w:val="center"/>
            <w:tcPrChange w:id="1656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403</w:t>
            </w:r>
          </w:p>
        </w:tc>
        <w:tc>
          <w:tcPr>
            <w:tcW w:w="883" w:type="dxa"/>
            <w:vAlign w:val="center"/>
            <w:tcPrChange w:id="1657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14-01-2003</w:t>
            </w:r>
          </w:p>
        </w:tc>
        <w:tc>
          <w:tcPr>
            <w:tcW w:w="748" w:type="dxa"/>
            <w:vAlign w:val="center"/>
            <w:tcPrChange w:id="1657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658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E66D2" w:rsidP="008C2E89">
            <w:pPr>
              <w:rPr>
                <w:rFonts w:cstheme="minorHAnsi"/>
                <w:sz w:val="14"/>
                <w:szCs w:val="14"/>
                <w:rPrChange w:id="16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8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Rafiq S/o Sardar Khan</w:t>
            </w:r>
          </w:p>
        </w:tc>
        <w:tc>
          <w:tcPr>
            <w:tcW w:w="700" w:type="dxa"/>
            <w:vAlign w:val="center"/>
            <w:tcPrChange w:id="1658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658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5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659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6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659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5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660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205</w:t>
            </w:r>
          </w:p>
        </w:tc>
        <w:tc>
          <w:tcPr>
            <w:tcW w:w="899" w:type="dxa"/>
            <w:vAlign w:val="center"/>
            <w:tcPrChange w:id="1660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B4CA6" w:rsidP="008C2E89">
            <w:pPr>
              <w:jc w:val="center"/>
              <w:rPr>
                <w:rFonts w:cstheme="minorHAnsi"/>
                <w:sz w:val="14"/>
                <w:szCs w:val="14"/>
                <w:rPrChange w:id="16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21-03</w:t>
            </w:r>
            <w:r w:rsidR="00FE66D2" w:rsidRPr="008C2E89">
              <w:rPr>
                <w:rFonts w:cstheme="minorHAnsi"/>
                <w:sz w:val="14"/>
                <w:szCs w:val="14"/>
                <w:rPrChange w:id="16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-199</w:t>
            </w:r>
            <w:r w:rsidRPr="008C2E89">
              <w:rPr>
                <w:rFonts w:cstheme="minorHAnsi"/>
                <w:sz w:val="14"/>
                <w:szCs w:val="14"/>
                <w:rPrChange w:id="16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</w:t>
            </w:r>
          </w:p>
        </w:tc>
        <w:tc>
          <w:tcPr>
            <w:tcW w:w="426" w:type="dxa"/>
            <w:vAlign w:val="center"/>
            <w:tcPrChange w:id="1661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661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6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661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6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662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662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6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663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663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E66D2" w:rsidP="008C2E89">
            <w:pPr>
              <w:jc w:val="center"/>
              <w:rPr>
                <w:rFonts w:cstheme="minorHAnsi"/>
                <w:sz w:val="14"/>
                <w:szCs w:val="14"/>
                <w:rPrChange w:id="16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663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664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664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664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664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16645" w:author="kk" w:date="2017-03-11T18:11:00Z"/>
                <w:rFonts w:cstheme="minorHAnsi"/>
                <w:sz w:val="14"/>
                <w:szCs w:val="14"/>
                <w:rPrChange w:id="16646" w:author="kk" w:date="2017-04-22T04:35:00Z">
                  <w:rPr>
                    <w:ins w:id="16647" w:author="kk" w:date="2017-03-11T18:11:00Z"/>
                    <w:rFonts w:cstheme="minorHAnsi"/>
                    <w:sz w:val="12"/>
                    <w:szCs w:val="12"/>
                  </w:rPr>
                </w:rPrChange>
              </w:rPr>
              <w:pPrChange w:id="166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DO/Rev/KBR/1156/02 dated 03-05-2002 by the District Officer (Rev), Karachi.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b/>
                <w:bCs/>
                <w:sz w:val="14"/>
                <w:szCs w:val="14"/>
                <w:rPrChange w:id="16650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16651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1665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665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665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188</w:t>
            </w:r>
          </w:p>
        </w:tc>
        <w:tc>
          <w:tcPr>
            <w:tcW w:w="588" w:type="dxa"/>
            <w:vAlign w:val="center"/>
            <w:tcPrChange w:id="1665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402</w:t>
            </w:r>
          </w:p>
        </w:tc>
        <w:tc>
          <w:tcPr>
            <w:tcW w:w="883" w:type="dxa"/>
            <w:vAlign w:val="center"/>
            <w:tcPrChange w:id="1666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14-01-2003</w:t>
            </w:r>
          </w:p>
        </w:tc>
        <w:tc>
          <w:tcPr>
            <w:tcW w:w="748" w:type="dxa"/>
            <w:vAlign w:val="center"/>
            <w:tcPrChange w:id="1666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667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B7145" w:rsidP="008C2E89">
            <w:pPr>
              <w:rPr>
                <w:rFonts w:cstheme="minorHAnsi"/>
                <w:sz w:val="14"/>
                <w:szCs w:val="14"/>
                <w:rPrChange w:id="16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7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Manzar Qaoum Pal S/o Abdul Qayoum Pal</w:t>
            </w:r>
          </w:p>
        </w:tc>
        <w:tc>
          <w:tcPr>
            <w:tcW w:w="700" w:type="dxa"/>
            <w:vAlign w:val="center"/>
            <w:tcPrChange w:id="1667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667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668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6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668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6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669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231</w:t>
            </w:r>
          </w:p>
        </w:tc>
        <w:tc>
          <w:tcPr>
            <w:tcW w:w="899" w:type="dxa"/>
            <w:vAlign w:val="center"/>
            <w:tcPrChange w:id="1669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6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3010-1994</w:t>
            </w:r>
          </w:p>
        </w:tc>
        <w:tc>
          <w:tcPr>
            <w:tcW w:w="426" w:type="dxa"/>
            <w:vAlign w:val="center"/>
            <w:tcPrChange w:id="1669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670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670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671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671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671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672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B7145" w:rsidP="008C2E89">
            <w:pPr>
              <w:jc w:val="center"/>
              <w:rPr>
                <w:rFonts w:cstheme="minorHAnsi"/>
                <w:sz w:val="14"/>
                <w:szCs w:val="14"/>
                <w:rPrChange w:id="16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672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672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673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673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673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73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67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DO/Rev/KBR/3950/02 dated 28-11-2002 by the District Officer (Rev), Karachi.</w:t>
            </w:r>
          </w:p>
        </w:tc>
      </w:tr>
      <w:tr w:rsidR="00ED0220" w:rsidTr="00FC6DD9">
        <w:tblPrEx>
          <w:tblPrExChange w:id="1673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673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673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189</w:t>
            </w:r>
          </w:p>
        </w:tc>
        <w:tc>
          <w:tcPr>
            <w:tcW w:w="588" w:type="dxa"/>
            <w:vAlign w:val="center"/>
            <w:tcPrChange w:id="1674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401</w:t>
            </w:r>
          </w:p>
        </w:tc>
        <w:tc>
          <w:tcPr>
            <w:tcW w:w="883" w:type="dxa"/>
            <w:vAlign w:val="center"/>
            <w:tcPrChange w:id="1674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14-01-2003</w:t>
            </w:r>
          </w:p>
        </w:tc>
        <w:tc>
          <w:tcPr>
            <w:tcW w:w="748" w:type="dxa"/>
            <w:vAlign w:val="center"/>
            <w:tcPrChange w:id="1675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675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60459" w:rsidP="008C2E89">
            <w:pPr>
              <w:rPr>
                <w:rFonts w:cstheme="minorHAnsi"/>
                <w:sz w:val="14"/>
                <w:szCs w:val="14"/>
                <w:rPrChange w:id="16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5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M/s Waste Products Export Coorporation</w:t>
            </w:r>
          </w:p>
        </w:tc>
        <w:tc>
          <w:tcPr>
            <w:tcW w:w="700" w:type="dxa"/>
            <w:vAlign w:val="center"/>
            <w:tcPrChange w:id="1675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676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676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6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677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677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187</w:t>
            </w:r>
          </w:p>
        </w:tc>
        <w:tc>
          <w:tcPr>
            <w:tcW w:w="899" w:type="dxa"/>
            <w:vAlign w:val="center"/>
            <w:tcPrChange w:id="1677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17-05-1992</w:t>
            </w:r>
          </w:p>
        </w:tc>
        <w:tc>
          <w:tcPr>
            <w:tcW w:w="426" w:type="dxa"/>
            <w:vAlign w:val="center"/>
            <w:tcPrChange w:id="1678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678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679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679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7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679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680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680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60459" w:rsidP="008C2E89">
            <w:pPr>
              <w:jc w:val="center"/>
              <w:rPr>
                <w:rFonts w:cstheme="minorHAnsi"/>
                <w:sz w:val="14"/>
                <w:szCs w:val="14"/>
                <w:rPrChange w:id="16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681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681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681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681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681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81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68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DO/Rev/KBR/3949/02 dated 28-11-2002 by the District Officer (Rev), Karachi.</w:t>
            </w:r>
          </w:p>
        </w:tc>
      </w:tr>
      <w:tr w:rsidR="00ED0220" w:rsidTr="00FC6DD9">
        <w:tblPrEx>
          <w:tblPrExChange w:id="1682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682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682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190</w:t>
            </w:r>
          </w:p>
        </w:tc>
        <w:tc>
          <w:tcPr>
            <w:tcW w:w="588" w:type="dxa"/>
            <w:vAlign w:val="center"/>
            <w:tcPrChange w:id="1682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400</w:t>
            </w:r>
          </w:p>
        </w:tc>
        <w:tc>
          <w:tcPr>
            <w:tcW w:w="883" w:type="dxa"/>
            <w:vAlign w:val="center"/>
            <w:tcPrChange w:id="1683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11-11-2002</w:t>
            </w:r>
          </w:p>
        </w:tc>
        <w:tc>
          <w:tcPr>
            <w:tcW w:w="748" w:type="dxa"/>
            <w:vAlign w:val="center"/>
            <w:tcPrChange w:id="1683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683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A424E" w:rsidP="008C2E89">
            <w:pPr>
              <w:rPr>
                <w:rFonts w:cstheme="minorHAnsi"/>
                <w:sz w:val="14"/>
                <w:szCs w:val="14"/>
                <w:rPrChange w:id="16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4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Ali Sher S/o Nazar Muhammad</w:t>
            </w:r>
          </w:p>
        </w:tc>
        <w:tc>
          <w:tcPr>
            <w:tcW w:w="700" w:type="dxa"/>
            <w:vAlign w:val="center"/>
            <w:tcPrChange w:id="1684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684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685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6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685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685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399</w:t>
            </w:r>
          </w:p>
        </w:tc>
        <w:tc>
          <w:tcPr>
            <w:tcW w:w="899" w:type="dxa"/>
            <w:vAlign w:val="center"/>
            <w:tcPrChange w:id="1686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11-11-2002</w:t>
            </w:r>
          </w:p>
        </w:tc>
        <w:tc>
          <w:tcPr>
            <w:tcW w:w="426" w:type="dxa"/>
            <w:vAlign w:val="center"/>
            <w:tcPrChange w:id="1686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687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687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687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688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688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689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A424E" w:rsidP="008C2E89">
            <w:pPr>
              <w:jc w:val="center"/>
              <w:rPr>
                <w:rFonts w:cstheme="minorHAnsi"/>
                <w:sz w:val="14"/>
                <w:szCs w:val="14"/>
                <w:rPrChange w:id="16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689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8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689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689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689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690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90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6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DO/Rev/KBR/3179/02 dated 30-09-2002 by the District Officer (Rev), Karachi.</w:t>
            </w:r>
          </w:p>
        </w:tc>
      </w:tr>
      <w:tr w:rsidR="00ED0220" w:rsidTr="00FC6DD9">
        <w:tblPrEx>
          <w:tblPrExChange w:id="1690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690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690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191</w:t>
            </w:r>
          </w:p>
        </w:tc>
        <w:tc>
          <w:tcPr>
            <w:tcW w:w="588" w:type="dxa"/>
            <w:vAlign w:val="center"/>
            <w:tcPrChange w:id="1691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399</w:t>
            </w:r>
          </w:p>
        </w:tc>
        <w:tc>
          <w:tcPr>
            <w:tcW w:w="883" w:type="dxa"/>
            <w:vAlign w:val="center"/>
            <w:tcPrChange w:id="1691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11-11-2002</w:t>
            </w:r>
          </w:p>
        </w:tc>
        <w:tc>
          <w:tcPr>
            <w:tcW w:w="748" w:type="dxa"/>
            <w:vAlign w:val="center"/>
            <w:tcPrChange w:id="1691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692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454A8" w:rsidP="008C2E89">
            <w:pPr>
              <w:rPr>
                <w:rFonts w:cstheme="minorHAnsi"/>
                <w:sz w:val="14"/>
                <w:szCs w:val="14"/>
                <w:rPrChange w:id="16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2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S.A Bari Jeelani</w:t>
            </w:r>
          </w:p>
        </w:tc>
        <w:tc>
          <w:tcPr>
            <w:tcW w:w="700" w:type="dxa"/>
            <w:vAlign w:val="center"/>
            <w:tcPrChange w:id="1692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693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693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6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693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694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121</w:t>
            </w:r>
          </w:p>
        </w:tc>
        <w:tc>
          <w:tcPr>
            <w:tcW w:w="899" w:type="dxa"/>
            <w:vAlign w:val="center"/>
            <w:tcPrChange w:id="1694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12-01-1988</w:t>
            </w:r>
          </w:p>
        </w:tc>
        <w:tc>
          <w:tcPr>
            <w:tcW w:w="426" w:type="dxa"/>
            <w:vAlign w:val="center"/>
            <w:tcPrChange w:id="1695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695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695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696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696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697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697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454A8" w:rsidP="008C2E89">
            <w:pPr>
              <w:jc w:val="center"/>
              <w:rPr>
                <w:rFonts w:cstheme="minorHAnsi"/>
                <w:sz w:val="14"/>
                <w:szCs w:val="14"/>
                <w:rPrChange w:id="16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697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6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698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698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698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698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698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69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release entry.</w:t>
            </w:r>
          </w:p>
        </w:tc>
      </w:tr>
      <w:tr w:rsidR="00ED0220" w:rsidTr="00FC6DD9">
        <w:tblPrEx>
          <w:tblPrExChange w:id="1698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698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699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6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192</w:t>
            </w:r>
          </w:p>
        </w:tc>
        <w:tc>
          <w:tcPr>
            <w:tcW w:w="588" w:type="dxa"/>
            <w:vAlign w:val="center"/>
            <w:tcPrChange w:id="1699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6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69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6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398</w:t>
            </w:r>
          </w:p>
        </w:tc>
        <w:tc>
          <w:tcPr>
            <w:tcW w:w="883" w:type="dxa"/>
            <w:vAlign w:val="center"/>
            <w:tcPrChange w:id="1699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6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11-11-2002</w:t>
            </w:r>
          </w:p>
        </w:tc>
        <w:tc>
          <w:tcPr>
            <w:tcW w:w="748" w:type="dxa"/>
            <w:vAlign w:val="center"/>
            <w:tcPrChange w:id="1700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7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00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7272A" w:rsidP="008C2E89">
            <w:pPr>
              <w:rPr>
                <w:rFonts w:cstheme="minorHAnsi"/>
                <w:sz w:val="14"/>
                <w:szCs w:val="14"/>
                <w:rPrChange w:id="17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0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Mr. Saleem Ahmed S/o Abdullah</w:t>
            </w:r>
          </w:p>
        </w:tc>
        <w:tc>
          <w:tcPr>
            <w:tcW w:w="700" w:type="dxa"/>
            <w:vAlign w:val="center"/>
            <w:tcPrChange w:id="1701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7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701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7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701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7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702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7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702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7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272</w:t>
            </w:r>
          </w:p>
        </w:tc>
        <w:tc>
          <w:tcPr>
            <w:tcW w:w="899" w:type="dxa"/>
            <w:vAlign w:val="center"/>
            <w:tcPrChange w:id="1703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7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31-05-1995</w:t>
            </w:r>
          </w:p>
        </w:tc>
        <w:tc>
          <w:tcPr>
            <w:tcW w:w="426" w:type="dxa"/>
            <w:vAlign w:val="center"/>
            <w:tcPrChange w:id="1703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7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703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7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704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7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704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7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705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7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705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7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705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7272A" w:rsidP="008C2E89">
            <w:pPr>
              <w:jc w:val="center"/>
              <w:rPr>
                <w:rFonts w:cstheme="minorHAnsi"/>
                <w:sz w:val="14"/>
                <w:szCs w:val="14"/>
                <w:rPrChange w:id="17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706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7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706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706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706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706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06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70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DO/Rev/KBR/289/02 dated 17-07-2002 by the District Officer (Rev), Karachi.</w:t>
            </w:r>
          </w:p>
        </w:tc>
      </w:tr>
      <w:tr w:rsidR="00ED0220" w:rsidTr="00FC6DD9">
        <w:tblPrEx>
          <w:tblPrExChange w:id="1707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707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707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193</w:t>
            </w:r>
          </w:p>
        </w:tc>
        <w:tc>
          <w:tcPr>
            <w:tcW w:w="588" w:type="dxa"/>
            <w:vAlign w:val="center"/>
            <w:tcPrChange w:id="1707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397</w:t>
            </w:r>
          </w:p>
        </w:tc>
        <w:tc>
          <w:tcPr>
            <w:tcW w:w="883" w:type="dxa"/>
            <w:vAlign w:val="center"/>
            <w:tcPrChange w:id="1708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26-10-2002</w:t>
            </w:r>
          </w:p>
        </w:tc>
        <w:tc>
          <w:tcPr>
            <w:tcW w:w="748" w:type="dxa"/>
            <w:vAlign w:val="center"/>
            <w:tcPrChange w:id="1708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09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F0756" w:rsidP="008C2E89">
            <w:pPr>
              <w:rPr>
                <w:rFonts w:cstheme="minorHAnsi"/>
                <w:sz w:val="14"/>
                <w:szCs w:val="14"/>
                <w:rPrChange w:id="17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9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Raees Ghulam Sarwar S/o Raees Ghulam Muhammad</w:t>
            </w:r>
          </w:p>
          <w:p w:rsidR="005446E9" w:rsidRPr="008C2E89" w:rsidRDefault="004F0756" w:rsidP="008C2E89">
            <w:pPr>
              <w:rPr>
                <w:rFonts w:cstheme="minorHAnsi"/>
                <w:sz w:val="14"/>
                <w:szCs w:val="14"/>
                <w:rPrChange w:id="17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9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Hassan S/o Muhammad Yaqoub</w:t>
            </w:r>
          </w:p>
        </w:tc>
        <w:tc>
          <w:tcPr>
            <w:tcW w:w="700" w:type="dxa"/>
            <w:vAlign w:val="center"/>
            <w:tcPrChange w:id="1709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0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710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710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7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710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711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353</w:t>
            </w:r>
          </w:p>
        </w:tc>
        <w:tc>
          <w:tcPr>
            <w:tcW w:w="899" w:type="dxa"/>
            <w:vAlign w:val="center"/>
            <w:tcPrChange w:id="1711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30-12-1999</w:t>
            </w:r>
          </w:p>
        </w:tc>
        <w:tc>
          <w:tcPr>
            <w:tcW w:w="426" w:type="dxa"/>
            <w:vAlign w:val="center"/>
            <w:tcPrChange w:id="1712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712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712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713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713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714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1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714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F0756" w:rsidP="008C2E89">
            <w:pPr>
              <w:jc w:val="center"/>
              <w:rPr>
                <w:rFonts w:cstheme="minorHAnsi"/>
                <w:sz w:val="14"/>
                <w:szCs w:val="14"/>
                <w:rPrChange w:id="17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714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7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715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715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715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715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15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71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DO/Rev/KBR/3228/02 dated 03-10-2002 by the District Officer (Rev), Karachi.</w:t>
            </w:r>
          </w:p>
        </w:tc>
      </w:tr>
      <w:tr w:rsidR="00ED0220" w:rsidTr="00FC6DD9">
        <w:tblPrEx>
          <w:tblPrExChange w:id="1715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716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716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194</w:t>
            </w:r>
          </w:p>
        </w:tc>
        <w:tc>
          <w:tcPr>
            <w:tcW w:w="588" w:type="dxa"/>
            <w:vAlign w:val="center"/>
            <w:tcPrChange w:id="1716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1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396</w:t>
            </w:r>
          </w:p>
        </w:tc>
        <w:tc>
          <w:tcPr>
            <w:tcW w:w="883" w:type="dxa"/>
            <w:vAlign w:val="center"/>
            <w:tcPrChange w:id="1716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14-09-2002</w:t>
            </w:r>
          </w:p>
        </w:tc>
        <w:tc>
          <w:tcPr>
            <w:tcW w:w="748" w:type="dxa"/>
            <w:vAlign w:val="center"/>
            <w:tcPrChange w:id="1717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1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17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A369F" w:rsidP="008C2E89">
            <w:pPr>
              <w:rPr>
                <w:rFonts w:cstheme="minorHAnsi"/>
                <w:sz w:val="14"/>
                <w:szCs w:val="14"/>
                <w:rPrChange w:id="17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7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Zulfiqar Ail S/o Nazar Muhammad</w:t>
            </w:r>
          </w:p>
        </w:tc>
        <w:tc>
          <w:tcPr>
            <w:tcW w:w="700" w:type="dxa"/>
            <w:vAlign w:val="center"/>
            <w:tcPrChange w:id="1718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1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1718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1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718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7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719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1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719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926F5" w:rsidP="008C2E89">
            <w:pPr>
              <w:jc w:val="center"/>
              <w:rPr>
                <w:rFonts w:cstheme="minorHAnsi"/>
                <w:sz w:val="14"/>
                <w:szCs w:val="14"/>
                <w:rPrChange w:id="17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201</w:t>
            </w:r>
          </w:p>
        </w:tc>
        <w:tc>
          <w:tcPr>
            <w:tcW w:w="899" w:type="dxa"/>
            <w:vAlign w:val="center"/>
            <w:tcPrChange w:id="1720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A6326" w:rsidP="008C2E89">
            <w:pPr>
              <w:jc w:val="center"/>
              <w:rPr>
                <w:rFonts w:cstheme="minorHAnsi"/>
                <w:sz w:val="14"/>
                <w:szCs w:val="14"/>
                <w:rPrChange w:id="17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06-03-1993</w:t>
            </w:r>
          </w:p>
        </w:tc>
        <w:tc>
          <w:tcPr>
            <w:tcW w:w="426" w:type="dxa"/>
            <w:vAlign w:val="center"/>
            <w:tcPrChange w:id="1720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2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720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721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721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722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722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2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722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A369F" w:rsidP="008C2E89">
            <w:pPr>
              <w:jc w:val="center"/>
              <w:rPr>
                <w:rFonts w:cstheme="minorHAnsi"/>
                <w:sz w:val="14"/>
                <w:szCs w:val="14"/>
                <w:rPrChange w:id="172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723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7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723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723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723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723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24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72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DO/Rev/KBR/160/02 dated 04-05-2002 by the District Officer (Rev), Karachi.</w:t>
            </w:r>
          </w:p>
        </w:tc>
      </w:tr>
      <w:tr w:rsidR="00ED0220" w:rsidTr="00FC6DD9">
        <w:tblPrEx>
          <w:tblPrExChange w:id="1724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724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724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195</w:t>
            </w:r>
          </w:p>
        </w:tc>
        <w:tc>
          <w:tcPr>
            <w:tcW w:w="588" w:type="dxa"/>
            <w:vAlign w:val="center"/>
            <w:tcPrChange w:id="1724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395</w:t>
            </w:r>
          </w:p>
        </w:tc>
        <w:tc>
          <w:tcPr>
            <w:tcW w:w="883" w:type="dxa"/>
            <w:vAlign w:val="center"/>
            <w:tcPrChange w:id="1725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2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06-08-2002</w:t>
            </w:r>
          </w:p>
        </w:tc>
        <w:tc>
          <w:tcPr>
            <w:tcW w:w="748" w:type="dxa"/>
            <w:vAlign w:val="center"/>
            <w:tcPrChange w:id="1725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2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26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C0777" w:rsidP="008C2E89">
            <w:pPr>
              <w:rPr>
                <w:rFonts w:cstheme="minorHAnsi"/>
                <w:sz w:val="14"/>
                <w:szCs w:val="14"/>
                <w:rPrChange w:id="17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6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H.A Majeed S/o H.A Sattar</w:t>
            </w:r>
          </w:p>
        </w:tc>
        <w:tc>
          <w:tcPr>
            <w:tcW w:w="700" w:type="dxa"/>
            <w:vAlign w:val="center"/>
            <w:tcPrChange w:id="1726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2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726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727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7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727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728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159D8" w:rsidP="008C2E89">
            <w:pPr>
              <w:jc w:val="center"/>
              <w:rPr>
                <w:rFonts w:cstheme="minorHAnsi"/>
                <w:sz w:val="14"/>
                <w:szCs w:val="14"/>
                <w:rPrChange w:id="17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253</w:t>
            </w:r>
            <w:r w:rsidR="00F159B7" w:rsidRPr="008C2E89">
              <w:rPr>
                <w:rFonts w:cstheme="minorHAnsi"/>
                <w:sz w:val="14"/>
                <w:szCs w:val="14"/>
                <w:rPrChange w:id="17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/</w:t>
            </w:r>
          </w:p>
          <w:p w:rsidR="005446E9" w:rsidRPr="008C2E89" w:rsidRDefault="00F159B7" w:rsidP="008C2E89">
            <w:pPr>
              <w:jc w:val="center"/>
              <w:rPr>
                <w:rFonts w:cstheme="minorHAnsi"/>
                <w:sz w:val="14"/>
                <w:szCs w:val="14"/>
                <w:rPrChange w:id="17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265</w:t>
            </w:r>
          </w:p>
        </w:tc>
        <w:tc>
          <w:tcPr>
            <w:tcW w:w="899" w:type="dxa"/>
            <w:vAlign w:val="center"/>
            <w:tcPrChange w:id="1728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19-03-1995</w:t>
            </w:r>
          </w:p>
        </w:tc>
        <w:tc>
          <w:tcPr>
            <w:tcW w:w="426" w:type="dxa"/>
            <w:vAlign w:val="center"/>
            <w:tcPrChange w:id="1729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2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729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2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730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730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73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731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731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C0777" w:rsidP="008C2E89">
            <w:pPr>
              <w:jc w:val="center"/>
              <w:rPr>
                <w:rFonts w:cstheme="minorHAnsi"/>
                <w:sz w:val="14"/>
                <w:szCs w:val="14"/>
                <w:rPrChange w:id="17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732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7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732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732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732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732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32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73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DDO/Rev/KBR/291/02 dated 17-07-2002 by the Deputy District Officer (Rev), Karachi.</w:t>
            </w:r>
          </w:p>
        </w:tc>
      </w:tr>
      <w:tr w:rsidR="00ED0220" w:rsidTr="00FC6DD9">
        <w:tblPrEx>
          <w:tblPrExChange w:id="1733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733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733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196</w:t>
            </w:r>
          </w:p>
        </w:tc>
        <w:tc>
          <w:tcPr>
            <w:tcW w:w="588" w:type="dxa"/>
            <w:vAlign w:val="center"/>
            <w:tcPrChange w:id="1733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394</w:t>
            </w:r>
          </w:p>
        </w:tc>
        <w:tc>
          <w:tcPr>
            <w:tcW w:w="883" w:type="dxa"/>
            <w:vAlign w:val="center"/>
            <w:tcPrChange w:id="1734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06-08-2002</w:t>
            </w:r>
          </w:p>
        </w:tc>
        <w:tc>
          <w:tcPr>
            <w:tcW w:w="748" w:type="dxa"/>
            <w:vAlign w:val="center"/>
            <w:tcPrChange w:id="1734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34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077DA" w:rsidP="008C2E89">
            <w:pPr>
              <w:rPr>
                <w:rFonts w:cstheme="minorHAnsi"/>
                <w:sz w:val="14"/>
                <w:szCs w:val="14"/>
                <w:rPrChange w:id="17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5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Shahdaz S/o H.A Majeed</w:t>
            </w:r>
          </w:p>
        </w:tc>
        <w:tc>
          <w:tcPr>
            <w:tcW w:w="700" w:type="dxa"/>
            <w:vAlign w:val="center"/>
            <w:tcPrChange w:id="1735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1735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736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7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736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736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253/</w:t>
            </w:r>
          </w:p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265</w:t>
            </w:r>
          </w:p>
        </w:tc>
        <w:tc>
          <w:tcPr>
            <w:tcW w:w="899" w:type="dxa"/>
            <w:vAlign w:val="center"/>
            <w:tcPrChange w:id="1737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19-03-1995</w:t>
            </w:r>
          </w:p>
        </w:tc>
        <w:tc>
          <w:tcPr>
            <w:tcW w:w="426" w:type="dxa"/>
            <w:vAlign w:val="center"/>
            <w:tcPrChange w:id="1738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738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738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739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73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3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740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740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077DA" w:rsidP="008C2E89">
            <w:pPr>
              <w:jc w:val="center"/>
              <w:rPr>
                <w:rFonts w:cstheme="minorHAnsi"/>
                <w:sz w:val="14"/>
                <w:szCs w:val="14"/>
                <w:rPrChange w:id="17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740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7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741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741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741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741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41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74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DDO/Rev/KBR/291/02 dated 17-07-2002 by the Deputy District Officer (Rev), Karachi.</w:t>
            </w:r>
          </w:p>
        </w:tc>
      </w:tr>
      <w:tr w:rsidR="00ED0220" w:rsidTr="00FC6DD9">
        <w:tblPrEx>
          <w:tblPrExChange w:id="1741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741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742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197</w:t>
            </w:r>
          </w:p>
        </w:tc>
        <w:tc>
          <w:tcPr>
            <w:tcW w:w="588" w:type="dxa"/>
            <w:vAlign w:val="center"/>
            <w:tcPrChange w:id="1742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393</w:t>
            </w:r>
          </w:p>
        </w:tc>
        <w:tc>
          <w:tcPr>
            <w:tcW w:w="883" w:type="dxa"/>
            <w:vAlign w:val="center"/>
            <w:tcPrChange w:id="1742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06-08-2002</w:t>
            </w:r>
          </w:p>
        </w:tc>
        <w:tc>
          <w:tcPr>
            <w:tcW w:w="748" w:type="dxa"/>
            <w:vAlign w:val="center"/>
            <w:tcPrChange w:id="1743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43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C526A" w:rsidP="008C2E89">
            <w:pPr>
              <w:rPr>
                <w:rFonts w:cstheme="minorHAnsi"/>
                <w:sz w:val="14"/>
                <w:szCs w:val="14"/>
                <w:rPrChange w:id="17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3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Faisal S/o H.A Majeed</w:t>
            </w:r>
          </w:p>
        </w:tc>
        <w:tc>
          <w:tcPr>
            <w:tcW w:w="700" w:type="dxa"/>
            <w:vAlign w:val="center"/>
            <w:tcPrChange w:id="1744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1744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744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7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745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745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253/</w:t>
            </w:r>
          </w:p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265</w:t>
            </w:r>
          </w:p>
        </w:tc>
        <w:tc>
          <w:tcPr>
            <w:tcW w:w="899" w:type="dxa"/>
            <w:vAlign w:val="center"/>
            <w:tcPrChange w:id="1746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19-03-1995</w:t>
            </w:r>
          </w:p>
        </w:tc>
        <w:tc>
          <w:tcPr>
            <w:tcW w:w="426" w:type="dxa"/>
            <w:vAlign w:val="center"/>
            <w:tcPrChange w:id="1746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747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747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747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748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748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749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C526A" w:rsidP="008C2E89">
            <w:pPr>
              <w:jc w:val="center"/>
              <w:rPr>
                <w:rFonts w:cstheme="minorHAnsi"/>
                <w:sz w:val="14"/>
                <w:szCs w:val="14"/>
                <w:rPrChange w:id="174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749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7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4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749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749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750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750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50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75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DDO/Rev/KBR/291/02 dated 17-07-2002 by the Deputy District Officer (Rev), Karachi.</w:t>
            </w:r>
          </w:p>
        </w:tc>
      </w:tr>
      <w:tr w:rsidR="00ED0220" w:rsidTr="00FC6DD9">
        <w:tblPrEx>
          <w:tblPrExChange w:id="1750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750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750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198</w:t>
            </w:r>
          </w:p>
        </w:tc>
        <w:tc>
          <w:tcPr>
            <w:tcW w:w="588" w:type="dxa"/>
            <w:vAlign w:val="center"/>
            <w:tcPrChange w:id="1751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392</w:t>
            </w:r>
          </w:p>
        </w:tc>
        <w:tc>
          <w:tcPr>
            <w:tcW w:w="883" w:type="dxa"/>
            <w:vAlign w:val="center"/>
            <w:tcPrChange w:id="1751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06-08-2002</w:t>
            </w:r>
          </w:p>
        </w:tc>
        <w:tc>
          <w:tcPr>
            <w:tcW w:w="748" w:type="dxa"/>
            <w:vAlign w:val="center"/>
            <w:tcPrChange w:id="1751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52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D5C3C" w:rsidP="008C2E89">
            <w:pPr>
              <w:rPr>
                <w:rFonts w:cstheme="minorHAnsi"/>
                <w:sz w:val="14"/>
                <w:szCs w:val="14"/>
                <w:rPrChange w:id="17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2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Salman Parvez S?o Azhar Ameen</w:t>
            </w:r>
          </w:p>
        </w:tc>
        <w:tc>
          <w:tcPr>
            <w:tcW w:w="700" w:type="dxa"/>
            <w:vAlign w:val="center"/>
            <w:tcPrChange w:id="1752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753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753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7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753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754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263</w:t>
            </w:r>
          </w:p>
          <w:p w:rsidR="005446E9" w:rsidRPr="008C2E89" w:rsidRDefault="00972892" w:rsidP="008C2E89">
            <w:pPr>
              <w:jc w:val="center"/>
              <w:rPr>
                <w:rFonts w:cstheme="minorHAnsi"/>
                <w:sz w:val="14"/>
                <w:szCs w:val="14"/>
                <w:rPrChange w:id="17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262</w:t>
            </w:r>
          </w:p>
        </w:tc>
        <w:tc>
          <w:tcPr>
            <w:tcW w:w="899" w:type="dxa"/>
            <w:vAlign w:val="center"/>
            <w:tcPrChange w:id="1755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19-03-1995</w:t>
            </w:r>
          </w:p>
        </w:tc>
        <w:tc>
          <w:tcPr>
            <w:tcW w:w="426" w:type="dxa"/>
            <w:vAlign w:val="center"/>
            <w:tcPrChange w:id="1755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755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756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756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757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757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757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D5C3C" w:rsidP="008C2E89">
            <w:pPr>
              <w:jc w:val="center"/>
              <w:rPr>
                <w:rFonts w:cstheme="minorHAnsi"/>
                <w:sz w:val="14"/>
                <w:szCs w:val="14"/>
                <w:rPrChange w:id="17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758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7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758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758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758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758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58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75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DDO/Rev/KBR/290/02 dated 17-07-2002 by the Deputy District Officer (Rev), Karachi.</w:t>
            </w:r>
          </w:p>
        </w:tc>
      </w:tr>
      <w:tr w:rsidR="00ED0220" w:rsidTr="00FC6DD9">
        <w:tblPrEx>
          <w:tblPrExChange w:id="1759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759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759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5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199</w:t>
            </w:r>
          </w:p>
        </w:tc>
        <w:tc>
          <w:tcPr>
            <w:tcW w:w="588" w:type="dxa"/>
            <w:vAlign w:val="center"/>
            <w:tcPrChange w:id="1759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391</w:t>
            </w:r>
          </w:p>
        </w:tc>
        <w:tc>
          <w:tcPr>
            <w:tcW w:w="883" w:type="dxa"/>
            <w:vAlign w:val="center"/>
            <w:tcPrChange w:id="1760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16-07-2002</w:t>
            </w:r>
          </w:p>
        </w:tc>
        <w:tc>
          <w:tcPr>
            <w:tcW w:w="748" w:type="dxa"/>
            <w:vAlign w:val="center"/>
            <w:tcPrChange w:id="1760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61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D4711" w:rsidP="008C2E89">
            <w:pPr>
              <w:rPr>
                <w:rFonts w:cstheme="minorHAnsi"/>
                <w:sz w:val="14"/>
                <w:szCs w:val="14"/>
                <w:rPrChange w:id="17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1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Saeed S/o Haji Fazul Din</w:t>
            </w:r>
          </w:p>
        </w:tc>
        <w:tc>
          <w:tcPr>
            <w:tcW w:w="700" w:type="dxa"/>
            <w:vAlign w:val="center"/>
            <w:tcPrChange w:id="1761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00-20</w:t>
            </w:r>
          </w:p>
        </w:tc>
        <w:tc>
          <w:tcPr>
            <w:tcW w:w="658" w:type="dxa"/>
            <w:vAlign w:val="center"/>
            <w:tcPrChange w:id="1761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762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7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762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763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207</w:t>
            </w:r>
          </w:p>
        </w:tc>
        <w:tc>
          <w:tcPr>
            <w:tcW w:w="899" w:type="dxa"/>
            <w:vAlign w:val="center"/>
            <w:tcPrChange w:id="1763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19-07-1993</w:t>
            </w:r>
          </w:p>
        </w:tc>
        <w:tc>
          <w:tcPr>
            <w:tcW w:w="426" w:type="dxa"/>
            <w:vAlign w:val="center"/>
            <w:tcPrChange w:id="1763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764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764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765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76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765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766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D4711" w:rsidP="008C2E89">
            <w:pPr>
              <w:jc w:val="center"/>
              <w:rPr>
                <w:rFonts w:cstheme="minorHAnsi"/>
                <w:sz w:val="14"/>
                <w:szCs w:val="14"/>
                <w:rPrChange w:id="17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766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7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766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767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767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767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67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76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DDO/Rev/KBR/148/02 dated 24-04-2002 by the Deputy District Officer (Rev), Karachi.</w:t>
            </w:r>
          </w:p>
        </w:tc>
      </w:tr>
      <w:tr w:rsidR="00ED0220" w:rsidTr="00FC6DD9">
        <w:tblPrEx>
          <w:tblPrExChange w:id="1767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767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767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200</w:t>
            </w:r>
          </w:p>
        </w:tc>
        <w:tc>
          <w:tcPr>
            <w:tcW w:w="588" w:type="dxa"/>
            <w:vAlign w:val="center"/>
            <w:tcPrChange w:id="1768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390</w:t>
            </w:r>
          </w:p>
        </w:tc>
        <w:tc>
          <w:tcPr>
            <w:tcW w:w="883" w:type="dxa"/>
            <w:vAlign w:val="center"/>
            <w:tcPrChange w:id="1768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6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16-07-2002</w:t>
            </w:r>
          </w:p>
        </w:tc>
        <w:tc>
          <w:tcPr>
            <w:tcW w:w="748" w:type="dxa"/>
            <w:vAlign w:val="center"/>
            <w:tcPrChange w:id="1769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69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F28C4" w:rsidP="008C2E89">
            <w:pPr>
              <w:rPr>
                <w:rFonts w:cstheme="minorHAnsi"/>
                <w:sz w:val="14"/>
                <w:szCs w:val="14"/>
                <w:rPrChange w:id="17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69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Malak Imam Din S/o Malak Allah Din</w:t>
            </w:r>
          </w:p>
        </w:tc>
        <w:tc>
          <w:tcPr>
            <w:tcW w:w="700" w:type="dxa"/>
            <w:vAlign w:val="center"/>
            <w:tcPrChange w:id="1769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00-20</w:t>
            </w:r>
          </w:p>
        </w:tc>
        <w:tc>
          <w:tcPr>
            <w:tcW w:w="658" w:type="dxa"/>
            <w:vAlign w:val="center"/>
            <w:tcPrChange w:id="1770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770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7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771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771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207</w:t>
            </w:r>
          </w:p>
        </w:tc>
        <w:tc>
          <w:tcPr>
            <w:tcW w:w="899" w:type="dxa"/>
            <w:vAlign w:val="center"/>
            <w:tcPrChange w:id="1771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19-07-1993</w:t>
            </w:r>
          </w:p>
        </w:tc>
        <w:tc>
          <w:tcPr>
            <w:tcW w:w="426" w:type="dxa"/>
            <w:vAlign w:val="center"/>
            <w:tcPrChange w:id="1772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772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773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773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773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774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774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F28C4" w:rsidP="008C2E89">
            <w:pPr>
              <w:jc w:val="center"/>
              <w:rPr>
                <w:rFonts w:cstheme="minorHAnsi"/>
                <w:sz w:val="14"/>
                <w:szCs w:val="14"/>
                <w:rPrChange w:id="17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775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7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775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775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775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775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75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77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DDO/Rev/KBR/148/02 dated 24-04-2002 by the Deputy District Officer (Rev), Karachi.</w:t>
            </w:r>
          </w:p>
        </w:tc>
      </w:tr>
      <w:tr w:rsidR="00ED0220" w:rsidTr="00FC6DD9">
        <w:tblPrEx>
          <w:tblPrExChange w:id="1776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776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776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201</w:t>
            </w:r>
          </w:p>
        </w:tc>
        <w:tc>
          <w:tcPr>
            <w:tcW w:w="588" w:type="dxa"/>
            <w:vAlign w:val="center"/>
            <w:tcPrChange w:id="1776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389</w:t>
            </w:r>
          </w:p>
        </w:tc>
        <w:tc>
          <w:tcPr>
            <w:tcW w:w="883" w:type="dxa"/>
            <w:vAlign w:val="center"/>
            <w:tcPrChange w:id="1777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16-07-2002</w:t>
            </w:r>
          </w:p>
        </w:tc>
        <w:tc>
          <w:tcPr>
            <w:tcW w:w="748" w:type="dxa"/>
            <w:vAlign w:val="center"/>
            <w:tcPrChange w:id="1777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77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1365E" w:rsidP="008C2E89">
            <w:pPr>
              <w:rPr>
                <w:rFonts w:cstheme="minorHAnsi"/>
                <w:sz w:val="14"/>
                <w:szCs w:val="14"/>
                <w:rPrChange w:id="17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8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Muhammad Asif S/o Abdul Ghani </w:t>
            </w:r>
          </w:p>
        </w:tc>
        <w:tc>
          <w:tcPr>
            <w:tcW w:w="700" w:type="dxa"/>
            <w:vAlign w:val="center"/>
            <w:tcPrChange w:id="1778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00-20</w:t>
            </w:r>
          </w:p>
        </w:tc>
        <w:tc>
          <w:tcPr>
            <w:tcW w:w="658" w:type="dxa"/>
            <w:vAlign w:val="center"/>
            <w:tcPrChange w:id="1778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779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7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779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7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779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207</w:t>
            </w:r>
          </w:p>
        </w:tc>
        <w:tc>
          <w:tcPr>
            <w:tcW w:w="899" w:type="dxa"/>
            <w:vAlign w:val="center"/>
            <w:tcPrChange w:id="1780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19-07-1993</w:t>
            </w:r>
          </w:p>
        </w:tc>
        <w:tc>
          <w:tcPr>
            <w:tcW w:w="426" w:type="dxa"/>
            <w:vAlign w:val="center"/>
            <w:tcPrChange w:id="1780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781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781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781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782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782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78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1365E" w:rsidP="008C2E89">
            <w:pPr>
              <w:jc w:val="center"/>
              <w:rPr>
                <w:rFonts w:cstheme="minorHAnsi"/>
                <w:sz w:val="14"/>
                <w:szCs w:val="14"/>
                <w:rPrChange w:id="17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783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7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783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783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783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784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784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78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DDO/Rev/KBR/148/02 dated 24-04-2002 by </w:t>
            </w:r>
            <w:r w:rsidRPr="008C2E89">
              <w:rPr>
                <w:rFonts w:cstheme="minorHAnsi"/>
                <w:sz w:val="14"/>
                <w:szCs w:val="14"/>
                <w:rPrChange w:id="17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the Deputy District Officer (Rev), Karachi.</w:t>
            </w:r>
          </w:p>
        </w:tc>
      </w:tr>
      <w:tr w:rsidR="00ED0220" w:rsidTr="00FC6DD9">
        <w:tblPrEx>
          <w:tblPrExChange w:id="1784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784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784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8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202</w:t>
            </w:r>
          </w:p>
        </w:tc>
        <w:tc>
          <w:tcPr>
            <w:tcW w:w="588" w:type="dxa"/>
            <w:vAlign w:val="center"/>
            <w:tcPrChange w:id="1785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8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388</w:t>
            </w:r>
          </w:p>
        </w:tc>
        <w:tc>
          <w:tcPr>
            <w:tcW w:w="883" w:type="dxa"/>
            <w:vAlign w:val="center"/>
            <w:tcPrChange w:id="1785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8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16-07-2002</w:t>
            </w:r>
          </w:p>
        </w:tc>
        <w:tc>
          <w:tcPr>
            <w:tcW w:w="748" w:type="dxa"/>
            <w:vAlign w:val="center"/>
            <w:tcPrChange w:id="1785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8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86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12E42" w:rsidP="008C2E89">
            <w:pPr>
              <w:rPr>
                <w:rFonts w:cstheme="minorHAnsi"/>
                <w:sz w:val="14"/>
                <w:szCs w:val="14"/>
                <w:rPrChange w:id="178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6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Akbar Sattar S/o Abdul Sattar</w:t>
            </w:r>
          </w:p>
        </w:tc>
        <w:tc>
          <w:tcPr>
            <w:tcW w:w="700" w:type="dxa"/>
            <w:vAlign w:val="center"/>
            <w:tcPrChange w:id="1786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8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00-20</w:t>
            </w:r>
          </w:p>
        </w:tc>
        <w:tc>
          <w:tcPr>
            <w:tcW w:w="658" w:type="dxa"/>
            <w:vAlign w:val="center"/>
            <w:tcPrChange w:id="1787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8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787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78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787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8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788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8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207</w:t>
            </w:r>
          </w:p>
        </w:tc>
        <w:tc>
          <w:tcPr>
            <w:tcW w:w="899" w:type="dxa"/>
            <w:vAlign w:val="center"/>
            <w:tcPrChange w:id="1788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8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19-07-1993</w:t>
            </w:r>
          </w:p>
        </w:tc>
        <w:tc>
          <w:tcPr>
            <w:tcW w:w="426" w:type="dxa"/>
            <w:vAlign w:val="center"/>
            <w:tcPrChange w:id="1789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8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789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8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8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8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789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9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790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9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790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9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791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9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791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12E42" w:rsidP="008C2E89">
            <w:pPr>
              <w:jc w:val="center"/>
              <w:rPr>
                <w:rFonts w:cstheme="minorHAnsi"/>
                <w:sz w:val="14"/>
                <w:szCs w:val="14"/>
                <w:rPrChange w:id="179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791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79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792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792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792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792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17926" w:author="kk" w:date="2017-03-11T14:54:00Z"/>
                <w:rFonts w:cstheme="minorHAnsi"/>
                <w:sz w:val="14"/>
                <w:szCs w:val="14"/>
                <w:rPrChange w:id="17927" w:author="kk" w:date="2017-04-22T04:35:00Z">
                  <w:rPr>
                    <w:ins w:id="17928" w:author="kk" w:date="2017-03-11T14:54:00Z"/>
                    <w:rFonts w:cstheme="minorHAnsi"/>
                    <w:sz w:val="16"/>
                    <w:szCs w:val="16"/>
                  </w:rPr>
                </w:rPrChange>
              </w:rPr>
              <w:pPrChange w:id="179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DDO/Rev/KBR/148/02 dated 24-04-2002 by the Deputy District Officer (Rev), Karachi.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b/>
                <w:bCs/>
                <w:sz w:val="14"/>
                <w:szCs w:val="14"/>
                <w:rPrChange w:id="17931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17932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1793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793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793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203</w:t>
            </w:r>
          </w:p>
        </w:tc>
        <w:tc>
          <w:tcPr>
            <w:tcW w:w="588" w:type="dxa"/>
            <w:vAlign w:val="center"/>
            <w:tcPrChange w:id="1793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387</w:t>
            </w:r>
          </w:p>
        </w:tc>
        <w:tc>
          <w:tcPr>
            <w:tcW w:w="883" w:type="dxa"/>
            <w:vAlign w:val="center"/>
            <w:tcPrChange w:id="1794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01-06-2002</w:t>
            </w:r>
          </w:p>
        </w:tc>
        <w:tc>
          <w:tcPr>
            <w:tcW w:w="748" w:type="dxa"/>
            <w:vAlign w:val="center"/>
            <w:tcPrChange w:id="1794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795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04992" w:rsidP="008C2E89">
            <w:pPr>
              <w:rPr>
                <w:rFonts w:cstheme="minorHAnsi"/>
                <w:sz w:val="14"/>
                <w:szCs w:val="14"/>
                <w:rPrChange w:id="179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5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Abdul Raheem S/o Fatehullah </w:t>
            </w:r>
          </w:p>
        </w:tc>
        <w:tc>
          <w:tcPr>
            <w:tcW w:w="700" w:type="dxa"/>
            <w:vAlign w:val="center"/>
            <w:tcPrChange w:id="1795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795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796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79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796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797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212</w:t>
            </w:r>
          </w:p>
        </w:tc>
        <w:tc>
          <w:tcPr>
            <w:tcW w:w="899" w:type="dxa"/>
            <w:vAlign w:val="center"/>
            <w:tcPrChange w:id="1797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02-11-1993</w:t>
            </w:r>
          </w:p>
        </w:tc>
        <w:tc>
          <w:tcPr>
            <w:tcW w:w="426" w:type="dxa"/>
            <w:vAlign w:val="center"/>
            <w:tcPrChange w:id="1797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798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798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799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799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7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7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7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799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80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800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04992" w:rsidP="008C2E89">
            <w:pPr>
              <w:jc w:val="center"/>
              <w:rPr>
                <w:rFonts w:cstheme="minorHAnsi"/>
                <w:sz w:val="14"/>
                <w:szCs w:val="14"/>
                <w:rPrChange w:id="18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800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0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801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801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801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801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01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0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DDO/Rev/KBR/145/02 dated 24-04-2002 by the Deputy District Officer (Rev), Karachi.</w:t>
            </w:r>
          </w:p>
        </w:tc>
      </w:tr>
      <w:tr w:rsidR="00ED0220" w:rsidTr="00FC6DD9">
        <w:tblPrEx>
          <w:tblPrExChange w:id="1801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801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801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204</w:t>
            </w:r>
          </w:p>
        </w:tc>
        <w:tc>
          <w:tcPr>
            <w:tcW w:w="588" w:type="dxa"/>
            <w:vAlign w:val="center"/>
            <w:tcPrChange w:id="1802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386</w:t>
            </w:r>
          </w:p>
        </w:tc>
        <w:tc>
          <w:tcPr>
            <w:tcW w:w="883" w:type="dxa"/>
            <w:vAlign w:val="center"/>
            <w:tcPrChange w:id="1802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01-06-2002</w:t>
            </w:r>
          </w:p>
        </w:tc>
        <w:tc>
          <w:tcPr>
            <w:tcW w:w="748" w:type="dxa"/>
            <w:vAlign w:val="center"/>
            <w:tcPrChange w:id="1803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803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B23FA" w:rsidP="008C2E89">
            <w:pPr>
              <w:rPr>
                <w:rFonts w:cstheme="minorHAnsi"/>
                <w:sz w:val="14"/>
                <w:szCs w:val="14"/>
                <w:rPrChange w:id="18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3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Muhammad Ali </w:t>
            </w:r>
          </w:p>
          <w:p w:rsidR="005446E9" w:rsidRPr="008C2E89" w:rsidRDefault="00BB23FA" w:rsidP="008C2E89">
            <w:pPr>
              <w:rPr>
                <w:rFonts w:cstheme="minorHAnsi"/>
                <w:sz w:val="14"/>
                <w:szCs w:val="14"/>
                <w:rPrChange w:id="18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4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Aftab Ahmed</w:t>
            </w:r>
          </w:p>
          <w:p w:rsidR="005446E9" w:rsidRPr="008C2E89" w:rsidRDefault="00BB23FA" w:rsidP="008C2E89">
            <w:pPr>
              <w:rPr>
                <w:rFonts w:cstheme="minorHAnsi"/>
                <w:sz w:val="14"/>
                <w:szCs w:val="14"/>
                <w:rPrChange w:id="18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4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Muhammad Abu Bakar S/o Muhammad Umar</w:t>
            </w:r>
          </w:p>
        </w:tc>
        <w:tc>
          <w:tcPr>
            <w:tcW w:w="700" w:type="dxa"/>
            <w:vAlign w:val="center"/>
            <w:tcPrChange w:id="1804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00-20</w:t>
            </w:r>
          </w:p>
        </w:tc>
        <w:tc>
          <w:tcPr>
            <w:tcW w:w="658" w:type="dxa"/>
            <w:vAlign w:val="center"/>
            <w:tcPrChange w:id="1804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05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805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806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D0D0F" w:rsidP="008C2E89">
            <w:pPr>
              <w:jc w:val="center"/>
              <w:rPr>
                <w:rFonts w:cstheme="minorHAnsi"/>
                <w:sz w:val="14"/>
                <w:szCs w:val="14"/>
                <w:rPrChange w:id="18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229</w:t>
            </w:r>
          </w:p>
        </w:tc>
        <w:tc>
          <w:tcPr>
            <w:tcW w:w="899" w:type="dxa"/>
            <w:vAlign w:val="center"/>
            <w:tcPrChange w:id="1806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D0D0F" w:rsidP="008C2E89">
            <w:pPr>
              <w:jc w:val="center"/>
              <w:rPr>
                <w:rFonts w:cstheme="minorHAnsi"/>
                <w:sz w:val="14"/>
                <w:szCs w:val="14"/>
                <w:rPrChange w:id="18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04-10-1994</w:t>
            </w:r>
          </w:p>
        </w:tc>
        <w:tc>
          <w:tcPr>
            <w:tcW w:w="426" w:type="dxa"/>
            <w:vAlign w:val="center"/>
            <w:tcPrChange w:id="1806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807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807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808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80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808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80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B23FA" w:rsidP="008C2E89">
            <w:pPr>
              <w:jc w:val="center"/>
              <w:rPr>
                <w:rFonts w:cstheme="minorHAnsi"/>
                <w:sz w:val="14"/>
                <w:szCs w:val="14"/>
                <w:rPrChange w:id="18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809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0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810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810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810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810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10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1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DDO/Rev/KBR/146/02 dated 24-04-2002 by the Deputy District Officer (Rev), Karachi.</w:t>
            </w:r>
          </w:p>
        </w:tc>
      </w:tr>
      <w:tr w:rsidR="00ED0220" w:rsidTr="00FC6DD9">
        <w:tblPrEx>
          <w:tblPrExChange w:id="1810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810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810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205</w:t>
            </w:r>
          </w:p>
        </w:tc>
        <w:tc>
          <w:tcPr>
            <w:tcW w:w="588" w:type="dxa"/>
            <w:vAlign w:val="center"/>
            <w:tcPrChange w:id="1811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385</w:t>
            </w:r>
          </w:p>
        </w:tc>
        <w:tc>
          <w:tcPr>
            <w:tcW w:w="883" w:type="dxa"/>
            <w:vAlign w:val="center"/>
            <w:tcPrChange w:id="1811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01-06-2002</w:t>
            </w:r>
          </w:p>
        </w:tc>
        <w:tc>
          <w:tcPr>
            <w:tcW w:w="748" w:type="dxa"/>
            <w:vAlign w:val="center"/>
            <w:tcPrChange w:id="1812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812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C3B95" w:rsidP="008C2E89">
            <w:pPr>
              <w:rPr>
                <w:rFonts w:cstheme="minorHAnsi"/>
                <w:sz w:val="14"/>
                <w:szCs w:val="14"/>
                <w:rPrChange w:id="18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2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Shakeel S/o Muhammad Khalil</w:t>
            </w:r>
          </w:p>
        </w:tc>
        <w:tc>
          <w:tcPr>
            <w:tcW w:w="700" w:type="dxa"/>
            <w:vAlign w:val="center"/>
            <w:tcPrChange w:id="1812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00-20</w:t>
            </w:r>
          </w:p>
        </w:tc>
        <w:tc>
          <w:tcPr>
            <w:tcW w:w="658" w:type="dxa"/>
            <w:vAlign w:val="center"/>
            <w:tcPrChange w:id="1813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13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814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814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229</w:t>
            </w:r>
          </w:p>
        </w:tc>
        <w:tc>
          <w:tcPr>
            <w:tcW w:w="899" w:type="dxa"/>
            <w:vAlign w:val="center"/>
            <w:tcPrChange w:id="1814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04-10-1994</w:t>
            </w:r>
          </w:p>
        </w:tc>
        <w:tc>
          <w:tcPr>
            <w:tcW w:w="426" w:type="dxa"/>
            <w:vAlign w:val="center"/>
            <w:tcPrChange w:id="1815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815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816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816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816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817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81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C3B95" w:rsidP="008C2E89">
            <w:pPr>
              <w:jc w:val="center"/>
              <w:rPr>
                <w:rFonts w:cstheme="minorHAnsi"/>
                <w:sz w:val="14"/>
                <w:szCs w:val="14"/>
                <w:rPrChange w:id="18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818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1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818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818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818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818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18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1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DDO/Rev/KBR/146/02 dated 24-04-2002 by the Deputy District Officer (Rev), Karachi.</w:t>
            </w:r>
          </w:p>
        </w:tc>
      </w:tr>
      <w:tr w:rsidR="00ED0220" w:rsidTr="00FC6DD9">
        <w:tblPrEx>
          <w:tblPrExChange w:id="1819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819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819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1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206</w:t>
            </w:r>
          </w:p>
        </w:tc>
        <w:tc>
          <w:tcPr>
            <w:tcW w:w="588" w:type="dxa"/>
            <w:vAlign w:val="center"/>
            <w:tcPrChange w:id="1819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384</w:t>
            </w:r>
          </w:p>
        </w:tc>
        <w:tc>
          <w:tcPr>
            <w:tcW w:w="883" w:type="dxa"/>
            <w:vAlign w:val="center"/>
            <w:tcPrChange w:id="1820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01-06-2002</w:t>
            </w:r>
          </w:p>
        </w:tc>
        <w:tc>
          <w:tcPr>
            <w:tcW w:w="748" w:type="dxa"/>
            <w:vAlign w:val="center"/>
            <w:tcPrChange w:id="1820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820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A7475" w:rsidP="008C2E89">
            <w:pPr>
              <w:rPr>
                <w:rFonts w:cstheme="minorHAnsi"/>
                <w:sz w:val="14"/>
                <w:szCs w:val="14"/>
                <w:rPrChange w:id="18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1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Javed Ali Ismail S/o Sultan Bux</w:t>
            </w:r>
          </w:p>
        </w:tc>
        <w:tc>
          <w:tcPr>
            <w:tcW w:w="700" w:type="dxa"/>
            <w:vAlign w:val="center"/>
            <w:tcPrChange w:id="1821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1821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22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822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822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212</w:t>
            </w:r>
          </w:p>
        </w:tc>
        <w:tc>
          <w:tcPr>
            <w:tcW w:w="899" w:type="dxa"/>
            <w:vAlign w:val="center"/>
            <w:tcPrChange w:id="1823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02-11-1993</w:t>
            </w:r>
          </w:p>
        </w:tc>
        <w:tc>
          <w:tcPr>
            <w:tcW w:w="426" w:type="dxa"/>
            <w:vAlign w:val="center"/>
            <w:tcPrChange w:id="1823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824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824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824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825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825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82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A7475" w:rsidP="008C2E89">
            <w:pPr>
              <w:jc w:val="center"/>
              <w:rPr>
                <w:rFonts w:cstheme="minorHAnsi"/>
                <w:sz w:val="14"/>
                <w:szCs w:val="14"/>
                <w:rPrChange w:id="18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826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2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826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826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827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827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27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2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DDO/Rev/KBR/145/02 dated 24-04-2002 by the Deputy District Officer (Rev), Karachi.</w:t>
            </w:r>
          </w:p>
        </w:tc>
      </w:tr>
      <w:tr w:rsidR="00ED0220" w:rsidTr="00FC6DD9">
        <w:tblPrEx>
          <w:tblPrExChange w:id="1827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827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827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207</w:t>
            </w:r>
          </w:p>
        </w:tc>
        <w:tc>
          <w:tcPr>
            <w:tcW w:w="588" w:type="dxa"/>
            <w:vAlign w:val="center"/>
            <w:tcPrChange w:id="1828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383</w:t>
            </w:r>
          </w:p>
        </w:tc>
        <w:tc>
          <w:tcPr>
            <w:tcW w:w="883" w:type="dxa"/>
            <w:vAlign w:val="center"/>
            <w:tcPrChange w:id="1828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01-06-2002</w:t>
            </w:r>
          </w:p>
        </w:tc>
        <w:tc>
          <w:tcPr>
            <w:tcW w:w="748" w:type="dxa"/>
            <w:vAlign w:val="center"/>
            <w:tcPrChange w:id="1828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829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811CD" w:rsidP="008C2E89">
            <w:pPr>
              <w:rPr>
                <w:rFonts w:cstheme="minorHAnsi"/>
                <w:sz w:val="14"/>
                <w:szCs w:val="14"/>
                <w:rPrChange w:id="18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9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2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Azra Shahid W/o Shahid Ali</w:t>
            </w:r>
          </w:p>
        </w:tc>
        <w:tc>
          <w:tcPr>
            <w:tcW w:w="700" w:type="dxa"/>
            <w:vAlign w:val="center"/>
            <w:tcPrChange w:id="1829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2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1830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30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830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831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212</w:t>
            </w:r>
          </w:p>
        </w:tc>
        <w:tc>
          <w:tcPr>
            <w:tcW w:w="899" w:type="dxa"/>
            <w:vAlign w:val="center"/>
            <w:tcPrChange w:id="1831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02-11-1993</w:t>
            </w:r>
          </w:p>
        </w:tc>
        <w:tc>
          <w:tcPr>
            <w:tcW w:w="426" w:type="dxa"/>
            <w:vAlign w:val="center"/>
            <w:tcPrChange w:id="1832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832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832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3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833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833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3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834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834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811CD" w:rsidP="008C2E89">
            <w:pPr>
              <w:jc w:val="center"/>
              <w:rPr>
                <w:rFonts w:cstheme="minorHAnsi"/>
                <w:sz w:val="14"/>
                <w:szCs w:val="14"/>
                <w:rPrChange w:id="18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834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835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835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835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835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35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3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DDO/Rev/KBR/145/02 dated 24-04-2002 by the Deputy District Officer (Rev), Karachi.</w:t>
            </w:r>
          </w:p>
        </w:tc>
      </w:tr>
      <w:tr w:rsidR="00ED0220" w:rsidTr="00FC6DD9">
        <w:tblPrEx>
          <w:tblPrExChange w:id="1835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836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836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058FE" w:rsidP="008C2E89">
            <w:pPr>
              <w:jc w:val="center"/>
              <w:rPr>
                <w:rFonts w:cstheme="minorHAnsi"/>
                <w:sz w:val="14"/>
                <w:szCs w:val="14"/>
                <w:rPrChange w:id="18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208</w:t>
            </w:r>
          </w:p>
        </w:tc>
        <w:tc>
          <w:tcPr>
            <w:tcW w:w="588" w:type="dxa"/>
            <w:vAlign w:val="center"/>
            <w:tcPrChange w:id="1836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058FE" w:rsidP="008C2E89">
            <w:pPr>
              <w:jc w:val="center"/>
              <w:rPr>
                <w:rFonts w:cstheme="minorHAnsi"/>
                <w:sz w:val="14"/>
                <w:szCs w:val="14"/>
                <w:rPrChange w:id="18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382</w:t>
            </w:r>
          </w:p>
        </w:tc>
        <w:tc>
          <w:tcPr>
            <w:tcW w:w="883" w:type="dxa"/>
            <w:vAlign w:val="center"/>
            <w:tcPrChange w:id="1836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058FE" w:rsidP="008C2E89">
            <w:pPr>
              <w:jc w:val="center"/>
              <w:rPr>
                <w:rFonts w:cstheme="minorHAnsi"/>
                <w:sz w:val="14"/>
                <w:szCs w:val="14"/>
                <w:rPrChange w:id="18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16-04-2002</w:t>
            </w:r>
          </w:p>
        </w:tc>
        <w:tc>
          <w:tcPr>
            <w:tcW w:w="748" w:type="dxa"/>
            <w:vAlign w:val="center"/>
            <w:tcPrChange w:id="1837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058FE" w:rsidP="008C2E89">
            <w:pPr>
              <w:jc w:val="center"/>
              <w:rPr>
                <w:rFonts w:cstheme="minorHAnsi"/>
                <w:sz w:val="14"/>
                <w:szCs w:val="14"/>
                <w:rPrChange w:id="18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837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058FE" w:rsidP="008C2E89">
            <w:pPr>
              <w:rPr>
                <w:rFonts w:cstheme="minorHAnsi"/>
                <w:sz w:val="14"/>
                <w:szCs w:val="14"/>
                <w:rPrChange w:id="18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7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Qazi Allah Bux S/o Ghulam Muhammad (Late) </w:t>
            </w:r>
          </w:p>
        </w:tc>
        <w:tc>
          <w:tcPr>
            <w:tcW w:w="700" w:type="dxa"/>
            <w:vAlign w:val="center"/>
            <w:tcPrChange w:id="1838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058FE" w:rsidP="008C2E89">
            <w:pPr>
              <w:jc w:val="center"/>
              <w:rPr>
                <w:rFonts w:cstheme="minorHAnsi"/>
                <w:sz w:val="14"/>
                <w:szCs w:val="14"/>
                <w:rPrChange w:id="18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838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058FE" w:rsidP="008C2E89">
            <w:pPr>
              <w:jc w:val="center"/>
              <w:rPr>
                <w:rFonts w:cstheme="minorHAnsi"/>
                <w:sz w:val="14"/>
                <w:szCs w:val="14"/>
                <w:rPrChange w:id="18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38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839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A3CD9" w:rsidP="008C2E89">
            <w:pPr>
              <w:jc w:val="center"/>
              <w:rPr>
                <w:rFonts w:cstheme="minorHAnsi"/>
                <w:sz w:val="14"/>
                <w:szCs w:val="14"/>
                <w:rPrChange w:id="18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839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A3CD9" w:rsidP="008C2E89">
            <w:pPr>
              <w:jc w:val="center"/>
              <w:rPr>
                <w:rFonts w:cstheme="minorHAnsi"/>
                <w:sz w:val="14"/>
                <w:szCs w:val="14"/>
                <w:rPrChange w:id="18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3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840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A3CD9" w:rsidP="008C2E89">
            <w:pPr>
              <w:jc w:val="center"/>
              <w:rPr>
                <w:rFonts w:cstheme="minorHAnsi"/>
                <w:sz w:val="14"/>
                <w:szCs w:val="14"/>
                <w:rPrChange w:id="18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840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058FE" w:rsidP="008C2E89">
            <w:pPr>
              <w:jc w:val="center"/>
              <w:rPr>
                <w:rFonts w:cstheme="minorHAnsi"/>
                <w:sz w:val="14"/>
                <w:szCs w:val="14"/>
                <w:rPrChange w:id="18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840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058FE" w:rsidP="008C2E89">
            <w:pPr>
              <w:jc w:val="center"/>
              <w:rPr>
                <w:rFonts w:cstheme="minorHAnsi"/>
                <w:sz w:val="14"/>
                <w:szCs w:val="14"/>
                <w:rPrChange w:id="18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841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058FE" w:rsidP="008C2E89">
            <w:pPr>
              <w:jc w:val="center"/>
              <w:rPr>
                <w:rFonts w:cstheme="minorHAnsi"/>
                <w:sz w:val="14"/>
                <w:szCs w:val="14"/>
                <w:rPrChange w:id="18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841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058FE" w:rsidP="008C2E89">
            <w:pPr>
              <w:jc w:val="center"/>
              <w:rPr>
                <w:rFonts w:cstheme="minorHAnsi"/>
                <w:sz w:val="14"/>
                <w:szCs w:val="14"/>
                <w:rPrChange w:id="184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842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058FE" w:rsidP="008C2E89">
            <w:pPr>
              <w:jc w:val="center"/>
              <w:rPr>
                <w:rFonts w:cstheme="minorHAnsi"/>
                <w:sz w:val="14"/>
                <w:szCs w:val="14"/>
                <w:rPrChange w:id="18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842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058FE" w:rsidP="008C2E89">
            <w:pPr>
              <w:jc w:val="center"/>
              <w:rPr>
                <w:rFonts w:cstheme="minorHAnsi"/>
                <w:sz w:val="14"/>
                <w:szCs w:val="14"/>
                <w:rPrChange w:id="18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842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058FE" w:rsidP="008C2E89">
            <w:pPr>
              <w:jc w:val="center"/>
              <w:rPr>
                <w:rFonts w:cstheme="minorHAnsi"/>
                <w:sz w:val="14"/>
                <w:szCs w:val="14"/>
                <w:rPrChange w:id="18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843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843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843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843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843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44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4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DDO/Rev/KBR/94/02 dated Nil by the Deputy District Officer (Rev), Karachi.</w:t>
            </w:r>
          </w:p>
        </w:tc>
      </w:tr>
      <w:tr w:rsidR="00ED0220" w:rsidTr="00FC6DD9">
        <w:tblPrEx>
          <w:tblPrExChange w:id="1844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844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844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209</w:t>
            </w:r>
          </w:p>
        </w:tc>
        <w:tc>
          <w:tcPr>
            <w:tcW w:w="588" w:type="dxa"/>
            <w:vAlign w:val="center"/>
            <w:tcPrChange w:id="1844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381</w:t>
            </w:r>
          </w:p>
        </w:tc>
        <w:tc>
          <w:tcPr>
            <w:tcW w:w="883" w:type="dxa"/>
            <w:vAlign w:val="center"/>
            <w:tcPrChange w:id="1845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02-03-2002</w:t>
            </w:r>
          </w:p>
        </w:tc>
        <w:tc>
          <w:tcPr>
            <w:tcW w:w="748" w:type="dxa"/>
            <w:vAlign w:val="center"/>
            <w:tcPrChange w:id="1845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846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14471" w:rsidP="008C2E89">
            <w:pPr>
              <w:rPr>
                <w:rFonts w:cstheme="minorHAnsi"/>
                <w:sz w:val="14"/>
                <w:szCs w:val="14"/>
                <w:rPrChange w:id="18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6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Shafiq S/o Haji Abbas Khan</w:t>
            </w:r>
          </w:p>
          <w:p w:rsidR="005446E9" w:rsidRPr="008C2E89" w:rsidRDefault="00614471" w:rsidP="008C2E89">
            <w:pPr>
              <w:rPr>
                <w:rFonts w:cstheme="minorHAnsi"/>
                <w:sz w:val="14"/>
                <w:szCs w:val="14"/>
                <w:rPrChange w:id="18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6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Malak Muhammad Riaz S/o Haji Ikhlas Khan</w:t>
            </w:r>
          </w:p>
        </w:tc>
        <w:tc>
          <w:tcPr>
            <w:tcW w:w="700" w:type="dxa"/>
            <w:vAlign w:val="center"/>
            <w:tcPrChange w:id="1846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847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47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848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848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362</w:t>
            </w:r>
          </w:p>
        </w:tc>
        <w:tc>
          <w:tcPr>
            <w:tcW w:w="899" w:type="dxa"/>
            <w:vAlign w:val="center"/>
            <w:tcPrChange w:id="1848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26-06-2001</w:t>
            </w:r>
          </w:p>
        </w:tc>
        <w:tc>
          <w:tcPr>
            <w:tcW w:w="426" w:type="dxa"/>
            <w:vAlign w:val="center"/>
            <w:tcPrChange w:id="1849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849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850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850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850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851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851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14471" w:rsidP="008C2E89">
            <w:pPr>
              <w:jc w:val="center"/>
              <w:rPr>
                <w:rFonts w:cstheme="minorHAnsi"/>
                <w:sz w:val="14"/>
                <w:szCs w:val="14"/>
                <w:rPrChange w:id="18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852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852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852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852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852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52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5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DDO/Rev/KBR/034/02 dated 19-02-2002 by the Deputy District Officer (Rev), Karachi.</w:t>
            </w:r>
          </w:p>
        </w:tc>
      </w:tr>
      <w:tr w:rsidR="00ED0220" w:rsidTr="00FC6DD9">
        <w:tblPrEx>
          <w:tblPrExChange w:id="1853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853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853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210</w:t>
            </w:r>
          </w:p>
        </w:tc>
        <w:tc>
          <w:tcPr>
            <w:tcW w:w="588" w:type="dxa"/>
            <w:vAlign w:val="center"/>
            <w:tcPrChange w:id="1853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380</w:t>
            </w:r>
          </w:p>
        </w:tc>
        <w:tc>
          <w:tcPr>
            <w:tcW w:w="883" w:type="dxa"/>
            <w:vAlign w:val="center"/>
            <w:tcPrChange w:id="1854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15-12-2001</w:t>
            </w:r>
          </w:p>
        </w:tc>
        <w:tc>
          <w:tcPr>
            <w:tcW w:w="748" w:type="dxa"/>
            <w:vAlign w:val="center"/>
            <w:tcPrChange w:id="1854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854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41D3E" w:rsidP="008C2E89">
            <w:pPr>
              <w:rPr>
                <w:rFonts w:cstheme="minorHAnsi"/>
                <w:sz w:val="14"/>
                <w:szCs w:val="14"/>
                <w:rPrChange w:id="18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5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Ismail S/o Raheem Bux</w:t>
            </w:r>
          </w:p>
          <w:p w:rsidR="005446E9" w:rsidRPr="008C2E89" w:rsidRDefault="00141D3E" w:rsidP="008C2E89">
            <w:pPr>
              <w:rPr>
                <w:rFonts w:cstheme="minorHAnsi"/>
                <w:sz w:val="14"/>
                <w:szCs w:val="14"/>
                <w:rPrChange w:id="18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5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Abdul Jabbar S/o Haji Ali</w:t>
            </w:r>
          </w:p>
        </w:tc>
        <w:tc>
          <w:tcPr>
            <w:tcW w:w="700" w:type="dxa"/>
            <w:vAlign w:val="center"/>
            <w:tcPrChange w:id="1855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855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56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856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857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</w:t>
            </w:r>
          </w:p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160</w:t>
            </w:r>
          </w:p>
        </w:tc>
        <w:tc>
          <w:tcPr>
            <w:tcW w:w="899" w:type="dxa"/>
            <w:vAlign w:val="center"/>
            <w:tcPrChange w:id="1857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13-08-1997</w:t>
            </w:r>
          </w:p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31-08-1999</w:t>
            </w:r>
          </w:p>
        </w:tc>
        <w:tc>
          <w:tcPr>
            <w:tcW w:w="426" w:type="dxa"/>
            <w:vAlign w:val="center"/>
            <w:tcPrChange w:id="1858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858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859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859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5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86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6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860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86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41D3E" w:rsidP="008C2E89">
            <w:pPr>
              <w:jc w:val="center"/>
              <w:rPr>
                <w:rFonts w:cstheme="minorHAnsi"/>
                <w:sz w:val="14"/>
                <w:szCs w:val="14"/>
                <w:rPrChange w:id="18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861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861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861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861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861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62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6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ACW/SCM/1520/01 dated 13-08-2001 by the Deputy Commissioner, Karachi-West.</w:t>
            </w:r>
          </w:p>
        </w:tc>
      </w:tr>
      <w:tr w:rsidR="00ED0220" w:rsidTr="00FC6DD9">
        <w:tblPrEx>
          <w:tblPrExChange w:id="1862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862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862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211</w:t>
            </w:r>
          </w:p>
        </w:tc>
        <w:tc>
          <w:tcPr>
            <w:tcW w:w="588" w:type="dxa"/>
            <w:vAlign w:val="center"/>
            <w:tcPrChange w:id="1862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379</w:t>
            </w:r>
          </w:p>
        </w:tc>
        <w:tc>
          <w:tcPr>
            <w:tcW w:w="883" w:type="dxa"/>
            <w:vAlign w:val="center"/>
            <w:tcPrChange w:id="1863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14-12-2001</w:t>
            </w:r>
          </w:p>
        </w:tc>
        <w:tc>
          <w:tcPr>
            <w:tcW w:w="748" w:type="dxa"/>
            <w:vAlign w:val="center"/>
            <w:tcPrChange w:id="1863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864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C4F1E" w:rsidP="008C2E89">
            <w:pPr>
              <w:rPr>
                <w:rFonts w:cstheme="minorHAnsi"/>
                <w:sz w:val="14"/>
                <w:szCs w:val="14"/>
                <w:rPrChange w:id="18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4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Bakht W/o Ghulam Muhammad</w:t>
            </w:r>
          </w:p>
        </w:tc>
        <w:tc>
          <w:tcPr>
            <w:tcW w:w="700" w:type="dxa"/>
            <w:vAlign w:val="center"/>
            <w:tcPrChange w:id="1864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864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65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865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866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866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866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867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867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868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86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868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86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C4F1E" w:rsidP="008C2E89">
            <w:pPr>
              <w:jc w:val="center"/>
              <w:rPr>
                <w:rFonts w:cstheme="minorHAnsi"/>
                <w:sz w:val="14"/>
                <w:szCs w:val="14"/>
                <w:rPrChange w:id="18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869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6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870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870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870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870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70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7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ACW/SCM/1501/01 dated 13-08-2001 by the Deputy Commissioner, Karachi-West.</w:t>
            </w:r>
          </w:p>
        </w:tc>
      </w:tr>
      <w:tr w:rsidR="00ED0220" w:rsidTr="00FC6DD9">
        <w:tblPrEx>
          <w:tblPrExChange w:id="1870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870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870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212</w:t>
            </w:r>
          </w:p>
        </w:tc>
        <w:tc>
          <w:tcPr>
            <w:tcW w:w="588" w:type="dxa"/>
            <w:vAlign w:val="center"/>
            <w:tcPrChange w:id="1871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378</w:t>
            </w:r>
          </w:p>
        </w:tc>
        <w:tc>
          <w:tcPr>
            <w:tcW w:w="883" w:type="dxa"/>
            <w:vAlign w:val="center"/>
            <w:tcPrChange w:id="1871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20-11-2001</w:t>
            </w:r>
          </w:p>
        </w:tc>
        <w:tc>
          <w:tcPr>
            <w:tcW w:w="748" w:type="dxa"/>
            <w:vAlign w:val="center"/>
            <w:tcPrChange w:id="1872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872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D50C8" w:rsidP="008C2E89">
            <w:pPr>
              <w:rPr>
                <w:rFonts w:cstheme="minorHAnsi"/>
                <w:sz w:val="14"/>
                <w:szCs w:val="14"/>
                <w:rPrChange w:id="18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2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M/s Okianic Pvt. Ltd. Through its M.D Ali Taqi Naqi S/o Muhammad Naqi</w:t>
            </w:r>
          </w:p>
        </w:tc>
        <w:tc>
          <w:tcPr>
            <w:tcW w:w="700" w:type="dxa"/>
            <w:vAlign w:val="center"/>
            <w:tcPrChange w:id="1872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873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73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874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874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377</w:t>
            </w:r>
          </w:p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376</w:t>
            </w:r>
          </w:p>
        </w:tc>
        <w:tc>
          <w:tcPr>
            <w:tcW w:w="899" w:type="dxa"/>
            <w:vAlign w:val="center"/>
            <w:tcPrChange w:id="1875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20-11-2001</w:t>
            </w:r>
          </w:p>
        </w:tc>
        <w:tc>
          <w:tcPr>
            <w:tcW w:w="426" w:type="dxa"/>
            <w:vAlign w:val="center"/>
            <w:tcPrChange w:id="1875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876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876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876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877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877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87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D50C8" w:rsidP="008C2E89">
            <w:pPr>
              <w:jc w:val="center"/>
              <w:rPr>
                <w:rFonts w:cstheme="minorHAnsi"/>
                <w:sz w:val="14"/>
                <w:szCs w:val="14"/>
                <w:rPrChange w:id="18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878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878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878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878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879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79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ACW/SCM/262/89 dated 16-02-1989 by the Deputy Commissioner, Karachi-West.</w:t>
            </w:r>
          </w:p>
        </w:tc>
      </w:tr>
      <w:tr w:rsidR="00ED0220" w:rsidTr="00FC6DD9">
        <w:tblPrEx>
          <w:tblPrExChange w:id="1879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879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879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7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213</w:t>
            </w:r>
          </w:p>
        </w:tc>
        <w:tc>
          <w:tcPr>
            <w:tcW w:w="588" w:type="dxa"/>
            <w:vAlign w:val="center"/>
            <w:tcPrChange w:id="1880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377</w:t>
            </w:r>
          </w:p>
        </w:tc>
        <w:tc>
          <w:tcPr>
            <w:tcW w:w="883" w:type="dxa"/>
            <w:vAlign w:val="center"/>
            <w:tcPrChange w:id="1880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20-11-2001</w:t>
            </w:r>
          </w:p>
        </w:tc>
        <w:tc>
          <w:tcPr>
            <w:tcW w:w="748" w:type="dxa"/>
            <w:vAlign w:val="center"/>
            <w:tcPrChange w:id="1880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881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A7892" w:rsidP="008C2E89">
            <w:pPr>
              <w:rPr>
                <w:rFonts w:cstheme="minorHAnsi"/>
                <w:sz w:val="14"/>
                <w:szCs w:val="14"/>
                <w:rPrChange w:id="18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1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Amjad Khan S/o Muhammad Ibraheem</w:t>
            </w:r>
          </w:p>
        </w:tc>
        <w:tc>
          <w:tcPr>
            <w:tcW w:w="700" w:type="dxa"/>
            <w:vAlign w:val="center"/>
            <w:tcPrChange w:id="1881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882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82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882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883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376</w:t>
            </w:r>
          </w:p>
        </w:tc>
        <w:tc>
          <w:tcPr>
            <w:tcW w:w="899" w:type="dxa"/>
            <w:vAlign w:val="center"/>
            <w:tcPrChange w:id="1883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20-11-2001</w:t>
            </w:r>
          </w:p>
        </w:tc>
        <w:tc>
          <w:tcPr>
            <w:tcW w:w="426" w:type="dxa"/>
            <w:vAlign w:val="center"/>
            <w:tcPrChange w:id="1884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884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884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885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885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886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886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A7892" w:rsidP="008C2E89">
            <w:pPr>
              <w:jc w:val="center"/>
              <w:rPr>
                <w:rFonts w:cstheme="minorHAnsi"/>
                <w:sz w:val="14"/>
                <w:szCs w:val="14"/>
                <w:rPrChange w:id="18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886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887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887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887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887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87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8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ACW/SCM/977/87 dated Nil by the Deputy Commissioner, Karachi-West.</w:t>
            </w:r>
          </w:p>
        </w:tc>
      </w:tr>
      <w:tr w:rsidR="00ED0220" w:rsidTr="00FC6DD9">
        <w:tblPrEx>
          <w:tblPrExChange w:id="1887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887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888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214</w:t>
            </w:r>
          </w:p>
        </w:tc>
        <w:tc>
          <w:tcPr>
            <w:tcW w:w="588" w:type="dxa"/>
            <w:vAlign w:val="center"/>
            <w:tcPrChange w:id="1888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376</w:t>
            </w:r>
          </w:p>
        </w:tc>
        <w:tc>
          <w:tcPr>
            <w:tcW w:w="883" w:type="dxa"/>
            <w:vAlign w:val="center"/>
            <w:tcPrChange w:id="1888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20-11-2001</w:t>
            </w:r>
          </w:p>
        </w:tc>
        <w:tc>
          <w:tcPr>
            <w:tcW w:w="748" w:type="dxa"/>
            <w:vAlign w:val="center"/>
            <w:tcPrChange w:id="1889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889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F3F30" w:rsidP="008C2E89">
            <w:pPr>
              <w:rPr>
                <w:rFonts w:cstheme="minorHAnsi"/>
                <w:sz w:val="14"/>
                <w:szCs w:val="14"/>
                <w:rPrChange w:id="18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89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Mrs. Yasmeen Muzafar /o Major Mazafar</w:t>
            </w:r>
          </w:p>
        </w:tc>
        <w:tc>
          <w:tcPr>
            <w:tcW w:w="700" w:type="dxa"/>
            <w:vAlign w:val="center"/>
            <w:tcPrChange w:id="1890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890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90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891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1891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1892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1892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892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893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893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894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894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894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F3F30" w:rsidP="008C2E89">
            <w:pPr>
              <w:jc w:val="center"/>
              <w:rPr>
                <w:rFonts w:cstheme="minorHAnsi"/>
                <w:sz w:val="14"/>
                <w:szCs w:val="14"/>
                <w:rPrChange w:id="18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895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8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895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895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895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895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895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89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ACW/SCM/3158/80 dated 27-10-1980 by the Deputy Commissioner, Karachi-West.</w:t>
            </w:r>
          </w:p>
        </w:tc>
      </w:tr>
      <w:tr w:rsidR="00ED0220" w:rsidTr="00FC6DD9">
        <w:tblPrEx>
          <w:tblPrExChange w:id="1896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896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896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8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215</w:t>
            </w:r>
          </w:p>
        </w:tc>
        <w:tc>
          <w:tcPr>
            <w:tcW w:w="588" w:type="dxa"/>
            <w:vAlign w:val="center"/>
            <w:tcPrChange w:id="1896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8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375</w:t>
            </w:r>
          </w:p>
        </w:tc>
        <w:tc>
          <w:tcPr>
            <w:tcW w:w="883" w:type="dxa"/>
            <w:vAlign w:val="center"/>
            <w:tcPrChange w:id="1897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8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13-08-2001</w:t>
            </w:r>
          </w:p>
        </w:tc>
        <w:tc>
          <w:tcPr>
            <w:tcW w:w="748" w:type="dxa"/>
            <w:vAlign w:val="center"/>
            <w:tcPrChange w:id="1897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8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898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72784" w:rsidP="008C2E89">
            <w:pPr>
              <w:rPr>
                <w:rFonts w:cstheme="minorHAnsi"/>
                <w:sz w:val="14"/>
                <w:szCs w:val="14"/>
                <w:rPrChange w:id="18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8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Muhammad Ali </w:t>
            </w:r>
          </w:p>
          <w:p w:rsidR="005446E9" w:rsidRPr="008C2E89" w:rsidRDefault="00A72784" w:rsidP="008C2E89">
            <w:pPr>
              <w:rPr>
                <w:rFonts w:cstheme="minorHAnsi"/>
                <w:sz w:val="14"/>
                <w:szCs w:val="14"/>
                <w:rPrChange w:id="18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8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Iftkhar Ahmed</w:t>
            </w:r>
          </w:p>
          <w:p w:rsidR="005446E9" w:rsidRPr="008C2E89" w:rsidRDefault="00A72784" w:rsidP="008C2E89">
            <w:pPr>
              <w:rPr>
                <w:rFonts w:cstheme="minorHAnsi"/>
                <w:sz w:val="14"/>
                <w:szCs w:val="14"/>
                <w:rPrChange w:id="18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8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Ameer Ail mukhtar Ahmed</w:t>
            </w:r>
          </w:p>
        </w:tc>
        <w:tc>
          <w:tcPr>
            <w:tcW w:w="700" w:type="dxa"/>
            <w:vAlign w:val="center"/>
            <w:tcPrChange w:id="1899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8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899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8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89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8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899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8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900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9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900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9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358</w:t>
            </w:r>
          </w:p>
        </w:tc>
        <w:tc>
          <w:tcPr>
            <w:tcW w:w="899" w:type="dxa"/>
            <w:vAlign w:val="center"/>
            <w:tcPrChange w:id="1901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9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02-02-2001</w:t>
            </w:r>
          </w:p>
        </w:tc>
        <w:tc>
          <w:tcPr>
            <w:tcW w:w="426" w:type="dxa"/>
            <w:vAlign w:val="center"/>
            <w:tcPrChange w:id="1901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9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901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9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902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9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902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9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90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9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903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9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903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72784" w:rsidP="008C2E89">
            <w:pPr>
              <w:jc w:val="center"/>
              <w:rPr>
                <w:rFonts w:cstheme="minorHAnsi"/>
                <w:sz w:val="14"/>
                <w:szCs w:val="14"/>
                <w:rPrChange w:id="19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904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9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904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904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904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904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904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90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ACW/SCM/1568/01 dated 13-08-2001 by the Deputy Commissioner, Karachi-West.</w:t>
            </w:r>
          </w:p>
        </w:tc>
      </w:tr>
      <w:tr w:rsidR="00ED0220" w:rsidTr="00FC6DD9">
        <w:tblPrEx>
          <w:tblPrExChange w:id="1905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905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905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216</w:t>
            </w:r>
          </w:p>
        </w:tc>
        <w:tc>
          <w:tcPr>
            <w:tcW w:w="588" w:type="dxa"/>
            <w:vAlign w:val="center"/>
            <w:tcPrChange w:id="1905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374</w:t>
            </w:r>
          </w:p>
        </w:tc>
        <w:tc>
          <w:tcPr>
            <w:tcW w:w="883" w:type="dxa"/>
            <w:vAlign w:val="center"/>
            <w:tcPrChange w:id="1906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13-08-2001</w:t>
            </w:r>
          </w:p>
        </w:tc>
        <w:tc>
          <w:tcPr>
            <w:tcW w:w="748" w:type="dxa"/>
            <w:vAlign w:val="center"/>
            <w:tcPrChange w:id="1906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907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03CF7" w:rsidP="008C2E89">
            <w:pPr>
              <w:rPr>
                <w:rFonts w:cstheme="minorHAnsi"/>
                <w:sz w:val="14"/>
                <w:szCs w:val="14"/>
                <w:rPrChange w:id="19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7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Abdul Baseer </w:t>
            </w:r>
          </w:p>
          <w:p w:rsidR="005446E9" w:rsidRPr="008C2E89" w:rsidRDefault="00603CF7" w:rsidP="008C2E89">
            <w:pPr>
              <w:rPr>
                <w:rFonts w:cstheme="minorHAnsi"/>
                <w:sz w:val="14"/>
                <w:szCs w:val="14"/>
                <w:rPrChange w:id="19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7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Abdul Hafiz S/o Basheer Ahmed Sabir</w:t>
            </w:r>
          </w:p>
        </w:tc>
        <w:tc>
          <w:tcPr>
            <w:tcW w:w="700" w:type="dxa"/>
            <w:vAlign w:val="center"/>
            <w:tcPrChange w:id="1907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908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908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9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908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909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225</w:t>
            </w:r>
          </w:p>
        </w:tc>
        <w:tc>
          <w:tcPr>
            <w:tcW w:w="899" w:type="dxa"/>
            <w:vAlign w:val="center"/>
            <w:tcPrChange w:id="1909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0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07-09-1994</w:t>
            </w:r>
          </w:p>
        </w:tc>
        <w:tc>
          <w:tcPr>
            <w:tcW w:w="426" w:type="dxa"/>
            <w:vAlign w:val="center"/>
            <w:tcPrChange w:id="1910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910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910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911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911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912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912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03CF7" w:rsidP="008C2E89">
            <w:pPr>
              <w:jc w:val="center"/>
              <w:rPr>
                <w:rFonts w:cstheme="minorHAnsi"/>
                <w:sz w:val="14"/>
                <w:szCs w:val="14"/>
                <w:rPrChange w:id="19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912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9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913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913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913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913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Default="00681466" w:rsidP="008C2E89">
            <w:pPr>
              <w:jc w:val="center"/>
              <w:rPr>
                <w:ins w:id="19136" w:author="kk" w:date="2017-04-22T05:22:00Z"/>
                <w:rFonts w:cstheme="minorHAnsi"/>
                <w:sz w:val="14"/>
                <w:szCs w:val="14"/>
              </w:rPr>
              <w:pPrChange w:id="191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ACW/SCM/1546/01 dated 13-08-2001 by the Deputy Commissioner, Karachi-West.</w:t>
            </w:r>
          </w:p>
          <w:p w:rsidR="008B6D0F" w:rsidRPr="008C2E89" w:rsidRDefault="008B6D0F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913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9140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1914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914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914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217</w:t>
            </w:r>
          </w:p>
        </w:tc>
        <w:tc>
          <w:tcPr>
            <w:tcW w:w="588" w:type="dxa"/>
            <w:vAlign w:val="center"/>
            <w:tcPrChange w:id="1914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373</w:t>
            </w:r>
          </w:p>
        </w:tc>
        <w:tc>
          <w:tcPr>
            <w:tcW w:w="883" w:type="dxa"/>
            <w:vAlign w:val="center"/>
            <w:tcPrChange w:id="1915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13-08-2001</w:t>
            </w:r>
          </w:p>
        </w:tc>
        <w:tc>
          <w:tcPr>
            <w:tcW w:w="748" w:type="dxa"/>
            <w:vAlign w:val="center"/>
            <w:tcPrChange w:id="1915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915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E6090" w:rsidP="008C2E89">
            <w:pPr>
              <w:rPr>
                <w:rFonts w:cstheme="minorHAnsi"/>
                <w:sz w:val="14"/>
                <w:szCs w:val="14"/>
                <w:rPrChange w:id="191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6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Zahid Rasool S/o Ghulam Rasool</w:t>
            </w:r>
          </w:p>
        </w:tc>
        <w:tc>
          <w:tcPr>
            <w:tcW w:w="700" w:type="dxa"/>
            <w:vAlign w:val="center"/>
            <w:tcPrChange w:id="1916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916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917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91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917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1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917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1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178</w:t>
            </w:r>
          </w:p>
          <w:p w:rsidR="005446E9" w:rsidRPr="008C2E89" w:rsidRDefault="00553797" w:rsidP="008C2E89">
            <w:pPr>
              <w:jc w:val="center"/>
              <w:rPr>
                <w:rFonts w:cstheme="minorHAnsi"/>
                <w:sz w:val="14"/>
                <w:szCs w:val="14"/>
                <w:rPrChange w:id="19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177</w:t>
            </w:r>
          </w:p>
          <w:p w:rsidR="005446E9" w:rsidRPr="008C2E89" w:rsidRDefault="00553797" w:rsidP="008C2E89">
            <w:pPr>
              <w:jc w:val="center"/>
              <w:rPr>
                <w:rFonts w:cstheme="minorHAnsi"/>
                <w:sz w:val="14"/>
                <w:szCs w:val="14"/>
                <w:rPrChange w:id="191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88</w:t>
            </w:r>
          </w:p>
          <w:p w:rsidR="005446E9" w:rsidRPr="008C2E89" w:rsidRDefault="00220BEF" w:rsidP="008C2E89">
            <w:pPr>
              <w:jc w:val="center"/>
              <w:rPr>
                <w:rFonts w:cstheme="minorHAnsi"/>
                <w:sz w:val="14"/>
                <w:szCs w:val="14"/>
                <w:rPrChange w:id="19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77</w:t>
            </w:r>
          </w:p>
        </w:tc>
        <w:tc>
          <w:tcPr>
            <w:tcW w:w="899" w:type="dxa"/>
            <w:vAlign w:val="center"/>
            <w:tcPrChange w:id="1919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07-03-1992</w:t>
            </w:r>
          </w:p>
          <w:p w:rsidR="005446E9" w:rsidRPr="008C2E89" w:rsidRDefault="00553797" w:rsidP="008C2E89">
            <w:pPr>
              <w:jc w:val="center"/>
              <w:rPr>
                <w:rFonts w:cstheme="minorHAnsi"/>
                <w:sz w:val="14"/>
                <w:szCs w:val="14"/>
                <w:rPrChange w:id="19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1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30-10-1991</w:t>
            </w:r>
          </w:p>
          <w:p w:rsidR="005446E9" w:rsidRPr="008C2E89" w:rsidRDefault="00553797" w:rsidP="008C2E89">
            <w:pPr>
              <w:jc w:val="center"/>
              <w:rPr>
                <w:rFonts w:cstheme="minorHAnsi"/>
                <w:sz w:val="14"/>
                <w:szCs w:val="14"/>
                <w:rPrChange w:id="19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25-01-1987</w:t>
            </w:r>
          </w:p>
          <w:p w:rsidR="005446E9" w:rsidRPr="008C2E89" w:rsidRDefault="00220BEF" w:rsidP="008C2E89">
            <w:pPr>
              <w:jc w:val="center"/>
              <w:rPr>
                <w:rFonts w:cstheme="minorHAnsi"/>
                <w:sz w:val="14"/>
                <w:szCs w:val="14"/>
                <w:rPrChange w:id="19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25-01-1987</w:t>
            </w:r>
          </w:p>
        </w:tc>
        <w:tc>
          <w:tcPr>
            <w:tcW w:w="426" w:type="dxa"/>
            <w:vAlign w:val="center"/>
            <w:tcPrChange w:id="1920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2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920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921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921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922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922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2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922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E6090" w:rsidP="008C2E89">
            <w:pPr>
              <w:jc w:val="center"/>
              <w:rPr>
                <w:rFonts w:cstheme="minorHAnsi"/>
                <w:sz w:val="14"/>
                <w:szCs w:val="14"/>
                <w:rPrChange w:id="192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923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9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923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923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923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923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924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92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ACW/SCM/1548/01 dated 13-08-2001 by the Deputy Commissioner, Karachi-West.</w:t>
            </w:r>
          </w:p>
        </w:tc>
      </w:tr>
      <w:tr w:rsidR="00ED0220" w:rsidTr="00FC6DD9">
        <w:tblPrEx>
          <w:tblPrExChange w:id="1924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924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924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218</w:t>
            </w:r>
          </w:p>
        </w:tc>
        <w:tc>
          <w:tcPr>
            <w:tcW w:w="588" w:type="dxa"/>
            <w:vAlign w:val="center"/>
            <w:tcPrChange w:id="1924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372</w:t>
            </w:r>
          </w:p>
        </w:tc>
        <w:tc>
          <w:tcPr>
            <w:tcW w:w="883" w:type="dxa"/>
            <w:vAlign w:val="center"/>
            <w:tcPrChange w:id="1925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2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</w:tc>
        <w:tc>
          <w:tcPr>
            <w:tcW w:w="748" w:type="dxa"/>
            <w:vAlign w:val="center"/>
            <w:tcPrChange w:id="1925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2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926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76B32" w:rsidP="008C2E89">
            <w:pPr>
              <w:rPr>
                <w:rFonts w:cstheme="minorHAnsi"/>
                <w:sz w:val="14"/>
                <w:szCs w:val="14"/>
                <w:rPrChange w:id="19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6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Mustafa S/o Yousuf Ali </w:t>
            </w:r>
          </w:p>
          <w:p w:rsidR="005446E9" w:rsidRPr="008C2E89" w:rsidRDefault="00576B32" w:rsidP="008C2E89">
            <w:pPr>
              <w:rPr>
                <w:rFonts w:cstheme="minorHAnsi"/>
                <w:sz w:val="14"/>
                <w:szCs w:val="14"/>
                <w:rPrChange w:id="19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6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Abdul Razzaq S/o Haji Ismail 04-</w:t>
            </w:r>
          </w:p>
        </w:tc>
        <w:tc>
          <w:tcPr>
            <w:tcW w:w="700" w:type="dxa"/>
            <w:vAlign w:val="center"/>
            <w:tcPrChange w:id="1926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927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927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9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928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928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371</w:t>
            </w:r>
          </w:p>
          <w:p w:rsidR="005446E9" w:rsidRPr="008C2E89" w:rsidRDefault="001A7B3C" w:rsidP="008C2E89">
            <w:pPr>
              <w:jc w:val="center"/>
              <w:rPr>
                <w:rFonts w:cstheme="minorHAnsi"/>
                <w:sz w:val="14"/>
                <w:szCs w:val="14"/>
                <w:rPrChange w:id="19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184</w:t>
            </w:r>
          </w:p>
        </w:tc>
        <w:tc>
          <w:tcPr>
            <w:tcW w:w="899" w:type="dxa"/>
            <w:vAlign w:val="center"/>
            <w:tcPrChange w:id="1929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  <w:p w:rsidR="005446E9" w:rsidRPr="008C2E89" w:rsidRDefault="001A7B3C" w:rsidP="008C2E89">
            <w:pPr>
              <w:jc w:val="center"/>
              <w:rPr>
                <w:rFonts w:cstheme="minorHAnsi"/>
                <w:sz w:val="14"/>
                <w:szCs w:val="14"/>
                <w:rPrChange w:id="19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2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12-05-1992</w:t>
            </w:r>
          </w:p>
        </w:tc>
        <w:tc>
          <w:tcPr>
            <w:tcW w:w="426" w:type="dxa"/>
            <w:vAlign w:val="center"/>
            <w:tcPrChange w:id="1929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930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930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931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931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931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932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76B32" w:rsidP="008C2E89">
            <w:pPr>
              <w:jc w:val="center"/>
              <w:rPr>
                <w:rFonts w:cstheme="minorHAnsi"/>
                <w:sz w:val="14"/>
                <w:szCs w:val="14"/>
                <w:rPrChange w:id="19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932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9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932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933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933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933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933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93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ACW/SCM/1139/01 dated 07-08-2001 by the Deputy Commissioner, Karachi-West.</w:t>
            </w:r>
          </w:p>
        </w:tc>
      </w:tr>
      <w:tr w:rsidR="00ED0220" w:rsidTr="00FC6DD9">
        <w:tblPrEx>
          <w:tblPrExChange w:id="1933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933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933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219</w:t>
            </w:r>
          </w:p>
        </w:tc>
        <w:tc>
          <w:tcPr>
            <w:tcW w:w="588" w:type="dxa"/>
            <w:vAlign w:val="center"/>
            <w:tcPrChange w:id="1934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371</w:t>
            </w:r>
          </w:p>
        </w:tc>
        <w:tc>
          <w:tcPr>
            <w:tcW w:w="883" w:type="dxa"/>
            <w:vAlign w:val="center"/>
            <w:tcPrChange w:id="1934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</w:tc>
        <w:tc>
          <w:tcPr>
            <w:tcW w:w="748" w:type="dxa"/>
            <w:vAlign w:val="center"/>
            <w:tcPrChange w:id="1935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935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04526" w:rsidP="008C2E89">
            <w:pPr>
              <w:rPr>
                <w:rFonts w:cstheme="minorHAnsi"/>
                <w:sz w:val="14"/>
                <w:szCs w:val="14"/>
                <w:rPrChange w:id="19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5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Muhammad Jameel Ahmed </w:t>
            </w:r>
          </w:p>
          <w:p w:rsidR="005446E9" w:rsidRPr="008C2E89" w:rsidRDefault="00B04526" w:rsidP="008C2E89">
            <w:pPr>
              <w:rPr>
                <w:rFonts w:cstheme="minorHAnsi"/>
                <w:sz w:val="14"/>
                <w:szCs w:val="14"/>
                <w:rPrChange w:id="193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5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2. Jahan Zeb S/o Haji Noor Muhammad </w:t>
            </w:r>
          </w:p>
        </w:tc>
        <w:tc>
          <w:tcPr>
            <w:tcW w:w="700" w:type="dxa"/>
            <w:vAlign w:val="center"/>
            <w:tcPrChange w:id="1936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936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936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9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937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937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184</w:t>
            </w:r>
          </w:p>
        </w:tc>
        <w:tc>
          <w:tcPr>
            <w:tcW w:w="899" w:type="dxa"/>
            <w:vAlign w:val="center"/>
            <w:tcPrChange w:id="1938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12-05-1992</w:t>
            </w:r>
          </w:p>
        </w:tc>
        <w:tc>
          <w:tcPr>
            <w:tcW w:w="426" w:type="dxa"/>
            <w:vAlign w:val="center"/>
            <w:tcPrChange w:id="1938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938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939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939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3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94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940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94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04526" w:rsidP="008C2E89">
            <w:pPr>
              <w:jc w:val="center"/>
              <w:rPr>
                <w:rFonts w:cstheme="minorHAnsi"/>
                <w:sz w:val="14"/>
                <w:szCs w:val="14"/>
                <w:rPrChange w:id="19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941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9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941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941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941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941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942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94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ACW/SCM/78/94 dated 07-02-1994 by the Deputy Commissioner, Karachi-West.</w:t>
            </w:r>
          </w:p>
        </w:tc>
      </w:tr>
      <w:tr w:rsidR="00ED0220" w:rsidTr="00FC6DD9">
        <w:tblPrEx>
          <w:tblPrExChange w:id="1942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942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942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220</w:t>
            </w:r>
          </w:p>
        </w:tc>
        <w:tc>
          <w:tcPr>
            <w:tcW w:w="588" w:type="dxa"/>
            <w:vAlign w:val="center"/>
            <w:tcPrChange w:id="1942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370</w:t>
            </w:r>
          </w:p>
        </w:tc>
        <w:tc>
          <w:tcPr>
            <w:tcW w:w="883" w:type="dxa"/>
            <w:vAlign w:val="center"/>
            <w:tcPrChange w:id="1943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</w:tc>
        <w:tc>
          <w:tcPr>
            <w:tcW w:w="748" w:type="dxa"/>
            <w:vAlign w:val="center"/>
            <w:tcPrChange w:id="1943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944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D5E1A" w:rsidP="008C2E89">
            <w:pPr>
              <w:rPr>
                <w:rFonts w:cstheme="minorHAnsi"/>
                <w:sz w:val="14"/>
                <w:szCs w:val="14"/>
                <w:rPrChange w:id="19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4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Raheem S/o Haji Ismail</w:t>
            </w:r>
          </w:p>
        </w:tc>
        <w:tc>
          <w:tcPr>
            <w:tcW w:w="700" w:type="dxa"/>
            <w:vAlign w:val="center"/>
            <w:tcPrChange w:id="1944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1944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945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9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945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946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330</w:t>
            </w:r>
          </w:p>
          <w:p w:rsidR="005446E9" w:rsidRPr="008C2E89" w:rsidRDefault="00927EC0" w:rsidP="008C2E89">
            <w:pPr>
              <w:jc w:val="center"/>
              <w:rPr>
                <w:rFonts w:cstheme="minorHAnsi"/>
                <w:sz w:val="14"/>
                <w:szCs w:val="14"/>
                <w:rPrChange w:id="19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318</w:t>
            </w:r>
          </w:p>
        </w:tc>
        <w:tc>
          <w:tcPr>
            <w:tcW w:w="899" w:type="dxa"/>
            <w:vAlign w:val="center"/>
            <w:tcPrChange w:id="1946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17-03-1998</w:t>
            </w:r>
          </w:p>
          <w:p w:rsidR="005446E9" w:rsidRPr="008C2E89" w:rsidRDefault="00927EC0" w:rsidP="008C2E89">
            <w:pPr>
              <w:jc w:val="center"/>
              <w:rPr>
                <w:rFonts w:cstheme="minorHAnsi"/>
                <w:sz w:val="14"/>
                <w:szCs w:val="14"/>
                <w:rPrChange w:id="19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22-09-1997</w:t>
            </w:r>
          </w:p>
        </w:tc>
        <w:tc>
          <w:tcPr>
            <w:tcW w:w="426" w:type="dxa"/>
            <w:vAlign w:val="center"/>
            <w:tcPrChange w:id="1947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947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948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948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949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949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4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4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949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D5E1A" w:rsidP="008C2E89">
            <w:pPr>
              <w:jc w:val="center"/>
              <w:rPr>
                <w:rFonts w:cstheme="minorHAnsi"/>
                <w:sz w:val="14"/>
                <w:szCs w:val="14"/>
                <w:rPrChange w:id="19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950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9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950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950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950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950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951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95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ACW/SCM/1137/01 dated 07-08-2001 by the Deputy Commissioner, Karachi-West.</w:t>
            </w:r>
          </w:p>
        </w:tc>
      </w:tr>
      <w:tr w:rsidR="00ED0220" w:rsidTr="00FC6DD9">
        <w:tblPrEx>
          <w:tblPrExChange w:id="1951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951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951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221</w:t>
            </w:r>
          </w:p>
        </w:tc>
        <w:tc>
          <w:tcPr>
            <w:tcW w:w="588" w:type="dxa"/>
            <w:vAlign w:val="center"/>
            <w:tcPrChange w:id="1951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369</w:t>
            </w:r>
          </w:p>
        </w:tc>
        <w:tc>
          <w:tcPr>
            <w:tcW w:w="883" w:type="dxa"/>
            <w:vAlign w:val="center"/>
            <w:tcPrChange w:id="1952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</w:tc>
        <w:tc>
          <w:tcPr>
            <w:tcW w:w="748" w:type="dxa"/>
            <w:vAlign w:val="center"/>
            <w:tcPrChange w:id="1952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953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45EF1" w:rsidP="008C2E89">
            <w:pPr>
              <w:rPr>
                <w:rFonts w:cstheme="minorHAnsi"/>
                <w:sz w:val="14"/>
                <w:szCs w:val="14"/>
                <w:rPrChange w:id="19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3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Abdul Raheem </w:t>
            </w:r>
          </w:p>
          <w:p w:rsidR="005446E9" w:rsidRPr="008C2E89" w:rsidRDefault="00645EF1" w:rsidP="008C2E89">
            <w:pPr>
              <w:rPr>
                <w:rFonts w:cstheme="minorHAnsi"/>
                <w:sz w:val="14"/>
                <w:szCs w:val="14"/>
                <w:rPrChange w:id="19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3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Abdul Rasheed S/o Haji Ismail</w:t>
            </w:r>
          </w:p>
        </w:tc>
        <w:tc>
          <w:tcPr>
            <w:tcW w:w="700" w:type="dxa"/>
            <w:vAlign w:val="center"/>
            <w:tcPrChange w:id="1953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954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954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9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955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955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215</w:t>
            </w:r>
          </w:p>
          <w:p w:rsidR="005446E9" w:rsidRPr="008C2E89" w:rsidRDefault="0087173D" w:rsidP="008C2E89">
            <w:pPr>
              <w:jc w:val="center"/>
              <w:rPr>
                <w:rFonts w:cstheme="minorHAnsi"/>
                <w:sz w:val="14"/>
                <w:szCs w:val="14"/>
                <w:rPrChange w:id="19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214</w:t>
            </w:r>
          </w:p>
        </w:tc>
        <w:tc>
          <w:tcPr>
            <w:tcW w:w="899" w:type="dxa"/>
            <w:vAlign w:val="center"/>
            <w:tcPrChange w:id="1956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20-11-1993</w:t>
            </w:r>
          </w:p>
          <w:p w:rsidR="005446E9" w:rsidRPr="008C2E89" w:rsidRDefault="0087173D" w:rsidP="008C2E89">
            <w:pPr>
              <w:jc w:val="center"/>
              <w:rPr>
                <w:rFonts w:cstheme="minorHAnsi"/>
                <w:sz w:val="14"/>
                <w:szCs w:val="14"/>
                <w:rPrChange w:id="19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20-11-1993</w:t>
            </w:r>
          </w:p>
        </w:tc>
        <w:tc>
          <w:tcPr>
            <w:tcW w:w="426" w:type="dxa"/>
            <w:vAlign w:val="center"/>
            <w:tcPrChange w:id="1956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957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957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958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958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958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959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45EF1" w:rsidP="008C2E89">
            <w:pPr>
              <w:jc w:val="center"/>
              <w:rPr>
                <w:rFonts w:cstheme="minorHAnsi"/>
                <w:sz w:val="14"/>
                <w:szCs w:val="14"/>
                <w:rPrChange w:id="19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959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9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5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959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960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960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960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960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96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ACW/SCM/1138/01 dated 07-08-2001 by the Deputy Commissioner, Karachi-West.</w:t>
            </w:r>
          </w:p>
        </w:tc>
      </w:tr>
      <w:tr w:rsidR="00ED0220" w:rsidTr="00FC6DD9">
        <w:tblPrEx>
          <w:tblPrExChange w:id="1960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960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960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222</w:t>
            </w:r>
          </w:p>
        </w:tc>
        <w:tc>
          <w:tcPr>
            <w:tcW w:w="588" w:type="dxa"/>
            <w:vAlign w:val="center"/>
            <w:tcPrChange w:id="1961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368</w:t>
            </w:r>
          </w:p>
        </w:tc>
        <w:tc>
          <w:tcPr>
            <w:tcW w:w="883" w:type="dxa"/>
            <w:vAlign w:val="center"/>
            <w:tcPrChange w:id="1961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11-08-2001</w:t>
            </w:r>
          </w:p>
        </w:tc>
        <w:tc>
          <w:tcPr>
            <w:tcW w:w="748" w:type="dxa"/>
            <w:vAlign w:val="center"/>
            <w:tcPrChange w:id="1962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962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A2BDF" w:rsidP="008C2E89">
            <w:pPr>
              <w:rPr>
                <w:rFonts w:cstheme="minorHAnsi"/>
                <w:sz w:val="14"/>
                <w:szCs w:val="14"/>
                <w:rPrChange w:id="19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2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Muhammad javed S/o Haji Ghulam Hussin </w:t>
            </w:r>
          </w:p>
          <w:p w:rsidR="005446E9" w:rsidRPr="008C2E89" w:rsidRDefault="00CA2BDF" w:rsidP="008C2E89">
            <w:pPr>
              <w:rPr>
                <w:rFonts w:cstheme="minorHAnsi"/>
                <w:sz w:val="14"/>
                <w:szCs w:val="14"/>
                <w:rPrChange w:id="19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2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Asif S/o Salahudin</w:t>
            </w:r>
          </w:p>
        </w:tc>
        <w:tc>
          <w:tcPr>
            <w:tcW w:w="700" w:type="dxa"/>
            <w:vAlign w:val="center"/>
            <w:tcPrChange w:id="1963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963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963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9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964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964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294</w:t>
            </w:r>
          </w:p>
          <w:p w:rsidR="005446E9" w:rsidRPr="008C2E89" w:rsidRDefault="00C21447" w:rsidP="008C2E89">
            <w:pPr>
              <w:jc w:val="center"/>
              <w:rPr>
                <w:rFonts w:cstheme="minorHAnsi"/>
                <w:sz w:val="14"/>
                <w:szCs w:val="14"/>
                <w:rPrChange w:id="19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293</w:t>
            </w:r>
          </w:p>
          <w:p w:rsidR="005446E9" w:rsidRPr="008C2E89" w:rsidRDefault="00C21447" w:rsidP="008C2E89">
            <w:pPr>
              <w:jc w:val="center"/>
              <w:rPr>
                <w:rFonts w:cstheme="minorHAnsi"/>
                <w:sz w:val="14"/>
                <w:szCs w:val="14"/>
                <w:rPrChange w:id="19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292</w:t>
            </w:r>
          </w:p>
          <w:p w:rsidR="005446E9" w:rsidRPr="008C2E89" w:rsidRDefault="00C21447" w:rsidP="008C2E89">
            <w:pPr>
              <w:jc w:val="center"/>
              <w:rPr>
                <w:rFonts w:cstheme="minorHAnsi"/>
                <w:sz w:val="14"/>
                <w:szCs w:val="14"/>
                <w:rPrChange w:id="19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291</w:t>
            </w:r>
          </w:p>
        </w:tc>
        <w:tc>
          <w:tcPr>
            <w:tcW w:w="899" w:type="dxa"/>
            <w:vAlign w:val="center"/>
            <w:tcPrChange w:id="1966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06-08-1996</w:t>
            </w:r>
          </w:p>
        </w:tc>
        <w:tc>
          <w:tcPr>
            <w:tcW w:w="426" w:type="dxa"/>
            <w:vAlign w:val="center"/>
            <w:tcPrChange w:id="1966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96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967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967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96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96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96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A2BDF" w:rsidP="008C2E89">
            <w:pPr>
              <w:jc w:val="center"/>
              <w:rPr>
                <w:rFonts w:cstheme="minorHAnsi"/>
                <w:sz w:val="14"/>
                <w:szCs w:val="14"/>
                <w:rPrChange w:id="19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969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9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6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969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969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969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969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969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97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ACW/SCM/1482/96 dated Nil by the Deputy Commissioner, Karachi-West.</w:t>
            </w:r>
          </w:p>
        </w:tc>
      </w:tr>
      <w:tr w:rsidR="00ED0220" w:rsidTr="00FC6DD9">
        <w:tblPrEx>
          <w:tblPrExChange w:id="1970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970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970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223</w:t>
            </w:r>
          </w:p>
        </w:tc>
        <w:tc>
          <w:tcPr>
            <w:tcW w:w="588" w:type="dxa"/>
            <w:vAlign w:val="center"/>
            <w:tcPrChange w:id="1970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367</w:t>
            </w:r>
          </w:p>
        </w:tc>
        <w:tc>
          <w:tcPr>
            <w:tcW w:w="883" w:type="dxa"/>
            <w:vAlign w:val="center"/>
            <w:tcPrChange w:id="1971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08-08-2001</w:t>
            </w:r>
          </w:p>
        </w:tc>
        <w:tc>
          <w:tcPr>
            <w:tcW w:w="748" w:type="dxa"/>
            <w:vAlign w:val="center"/>
            <w:tcPrChange w:id="1971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972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809C0" w:rsidP="008C2E89">
            <w:pPr>
              <w:rPr>
                <w:rFonts w:cstheme="minorHAnsi"/>
                <w:sz w:val="14"/>
                <w:szCs w:val="14"/>
                <w:rPrChange w:id="19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2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Mukhtiar Ahmed S/o Haji Mehr-ul-Din</w:t>
            </w:r>
          </w:p>
        </w:tc>
        <w:tc>
          <w:tcPr>
            <w:tcW w:w="700" w:type="dxa"/>
            <w:vAlign w:val="center"/>
            <w:tcPrChange w:id="1972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972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973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9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973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974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365</w:t>
            </w:r>
          </w:p>
          <w:p w:rsidR="005446E9" w:rsidRPr="008C2E89" w:rsidRDefault="004F0DE0" w:rsidP="008C2E89">
            <w:pPr>
              <w:jc w:val="center"/>
              <w:rPr>
                <w:rFonts w:cstheme="minorHAnsi"/>
                <w:sz w:val="14"/>
                <w:szCs w:val="14"/>
                <w:rPrChange w:id="19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364</w:t>
            </w:r>
          </w:p>
          <w:p w:rsidR="005446E9" w:rsidRPr="008C2E89" w:rsidRDefault="006633DB" w:rsidP="008C2E89">
            <w:pPr>
              <w:jc w:val="center"/>
              <w:rPr>
                <w:rFonts w:cstheme="minorHAnsi"/>
                <w:sz w:val="14"/>
                <w:szCs w:val="14"/>
                <w:rPrChange w:id="19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363</w:t>
            </w:r>
          </w:p>
        </w:tc>
        <w:tc>
          <w:tcPr>
            <w:tcW w:w="899" w:type="dxa"/>
            <w:vAlign w:val="center"/>
            <w:tcPrChange w:id="1975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16-07-2001</w:t>
            </w:r>
          </w:p>
        </w:tc>
        <w:tc>
          <w:tcPr>
            <w:tcW w:w="426" w:type="dxa"/>
            <w:vAlign w:val="center"/>
            <w:tcPrChange w:id="1975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975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976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976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977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977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977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809C0" w:rsidP="008C2E89">
            <w:pPr>
              <w:jc w:val="center"/>
              <w:rPr>
                <w:rFonts w:cstheme="minorHAnsi"/>
                <w:sz w:val="14"/>
                <w:szCs w:val="14"/>
                <w:rPrChange w:id="19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978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9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978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978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978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978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978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97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ACW/SCM/1144/01 dated 08-08-2001 by the Deputy Commissioner, Karachi-West.</w:t>
            </w:r>
          </w:p>
        </w:tc>
      </w:tr>
      <w:tr w:rsidR="00ED0220" w:rsidTr="00FC6DD9">
        <w:tblPrEx>
          <w:tblPrExChange w:id="1979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979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979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7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224</w:t>
            </w:r>
          </w:p>
        </w:tc>
        <w:tc>
          <w:tcPr>
            <w:tcW w:w="588" w:type="dxa"/>
            <w:vAlign w:val="center"/>
            <w:tcPrChange w:id="1979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366</w:t>
            </w:r>
          </w:p>
        </w:tc>
        <w:tc>
          <w:tcPr>
            <w:tcW w:w="883" w:type="dxa"/>
            <w:vAlign w:val="center"/>
            <w:tcPrChange w:id="1980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08-08-2001</w:t>
            </w:r>
          </w:p>
        </w:tc>
        <w:tc>
          <w:tcPr>
            <w:tcW w:w="748" w:type="dxa"/>
            <w:vAlign w:val="center"/>
            <w:tcPrChange w:id="1980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981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43FC5" w:rsidP="008C2E89">
            <w:pPr>
              <w:rPr>
                <w:rFonts w:cstheme="minorHAnsi"/>
                <w:sz w:val="14"/>
                <w:szCs w:val="14"/>
                <w:rPrChange w:id="19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1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Javed Abdul Sattar S/o Abdul Sattar</w:t>
            </w:r>
          </w:p>
        </w:tc>
        <w:tc>
          <w:tcPr>
            <w:tcW w:w="700" w:type="dxa"/>
            <w:vAlign w:val="center"/>
            <w:tcPrChange w:id="1981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981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982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9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982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983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205</w:t>
            </w:r>
          </w:p>
        </w:tc>
        <w:tc>
          <w:tcPr>
            <w:tcW w:w="899" w:type="dxa"/>
            <w:vAlign w:val="center"/>
            <w:tcPrChange w:id="1983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21-03-1993</w:t>
            </w:r>
          </w:p>
        </w:tc>
        <w:tc>
          <w:tcPr>
            <w:tcW w:w="426" w:type="dxa"/>
            <w:vAlign w:val="center"/>
            <w:tcPrChange w:id="1983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984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984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985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98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985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986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43FC5" w:rsidP="008C2E89">
            <w:pPr>
              <w:jc w:val="center"/>
              <w:rPr>
                <w:rFonts w:cstheme="minorHAnsi"/>
                <w:sz w:val="14"/>
                <w:szCs w:val="14"/>
                <w:rPrChange w:id="19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986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9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986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987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987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987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987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9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ACW/SCM/1134/01 dated 07-08-2001 by the Deputy Commissioner, Karachi-West.</w:t>
            </w:r>
          </w:p>
        </w:tc>
      </w:tr>
      <w:tr w:rsidR="00ED0220" w:rsidTr="00FC6DD9">
        <w:tblPrEx>
          <w:tblPrExChange w:id="1987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987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987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225</w:t>
            </w:r>
          </w:p>
        </w:tc>
        <w:tc>
          <w:tcPr>
            <w:tcW w:w="588" w:type="dxa"/>
            <w:vAlign w:val="center"/>
            <w:tcPrChange w:id="1988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365</w:t>
            </w:r>
          </w:p>
        </w:tc>
        <w:tc>
          <w:tcPr>
            <w:tcW w:w="883" w:type="dxa"/>
            <w:vAlign w:val="center"/>
            <w:tcPrChange w:id="1988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16-07-2001</w:t>
            </w:r>
          </w:p>
        </w:tc>
        <w:tc>
          <w:tcPr>
            <w:tcW w:w="748" w:type="dxa"/>
            <w:vAlign w:val="center"/>
            <w:tcPrChange w:id="1989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989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B736B" w:rsidP="008C2E89">
            <w:pPr>
              <w:rPr>
                <w:rFonts w:cstheme="minorHAnsi"/>
                <w:sz w:val="14"/>
                <w:szCs w:val="14"/>
                <w:rPrChange w:id="19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9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Mst. Rehana Shokat W/o Shokat Ali</w:t>
            </w:r>
          </w:p>
          <w:p w:rsidR="005446E9" w:rsidRPr="008C2E89" w:rsidRDefault="000B736B" w:rsidP="008C2E89">
            <w:pPr>
              <w:rPr>
                <w:rFonts w:cstheme="minorHAnsi"/>
                <w:sz w:val="14"/>
                <w:szCs w:val="14"/>
                <w:rPrChange w:id="198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89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2. Mst. Afshan </w:t>
            </w:r>
          </w:p>
          <w:p w:rsidR="005446E9" w:rsidRPr="008C2E89" w:rsidRDefault="000B736B" w:rsidP="008C2E89">
            <w:pPr>
              <w:rPr>
                <w:rFonts w:cstheme="minorHAnsi"/>
                <w:sz w:val="14"/>
                <w:szCs w:val="14"/>
                <w:rPrChange w:id="19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0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Mst. Tahira D/o Shokat Ali</w:t>
            </w:r>
          </w:p>
          <w:p w:rsidR="005446E9" w:rsidRPr="008C2E89" w:rsidRDefault="000B736B" w:rsidP="008C2E89">
            <w:pPr>
              <w:rPr>
                <w:rFonts w:cstheme="minorHAnsi"/>
                <w:sz w:val="14"/>
                <w:szCs w:val="14"/>
                <w:rPrChange w:id="199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0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4. Raheel</w:t>
            </w:r>
          </w:p>
          <w:p w:rsidR="005446E9" w:rsidRPr="008C2E89" w:rsidRDefault="000B736B" w:rsidP="008C2E89">
            <w:pPr>
              <w:rPr>
                <w:rFonts w:cstheme="minorHAnsi"/>
                <w:sz w:val="14"/>
                <w:szCs w:val="14"/>
                <w:rPrChange w:id="19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0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5. Tariq</w:t>
            </w:r>
          </w:p>
          <w:p w:rsidR="005446E9" w:rsidRPr="008C2E89" w:rsidRDefault="000B736B" w:rsidP="008C2E89">
            <w:pPr>
              <w:rPr>
                <w:rFonts w:cstheme="minorHAnsi"/>
                <w:sz w:val="14"/>
                <w:szCs w:val="14"/>
                <w:rPrChange w:id="199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1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6. Tahir S/o Shokat Ali</w:t>
            </w:r>
          </w:p>
        </w:tc>
        <w:tc>
          <w:tcPr>
            <w:tcW w:w="700" w:type="dxa"/>
            <w:vAlign w:val="center"/>
            <w:tcPrChange w:id="1991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1991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1992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199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1992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1992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364</w:t>
            </w:r>
          </w:p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363</w:t>
            </w:r>
          </w:p>
        </w:tc>
        <w:tc>
          <w:tcPr>
            <w:tcW w:w="899" w:type="dxa"/>
            <w:vAlign w:val="center"/>
            <w:tcPrChange w:id="1993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16-07-2001</w:t>
            </w:r>
          </w:p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16-07-2001</w:t>
            </w:r>
          </w:p>
        </w:tc>
        <w:tc>
          <w:tcPr>
            <w:tcW w:w="426" w:type="dxa"/>
            <w:vAlign w:val="center"/>
            <w:tcPrChange w:id="1994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1994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1995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1995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199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1996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1996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B736B" w:rsidP="008C2E89">
            <w:pPr>
              <w:jc w:val="center"/>
              <w:rPr>
                <w:rFonts w:cstheme="minorHAnsi"/>
                <w:sz w:val="14"/>
                <w:szCs w:val="14"/>
                <w:rPrChange w:id="199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1997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19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1997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1997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1997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1997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1997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199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ACW/SCM/973/01 dated 07-07-2001 by the Deputy Commissioner, Karachi-West.</w:t>
            </w:r>
          </w:p>
        </w:tc>
      </w:tr>
      <w:tr w:rsidR="00ED0220" w:rsidTr="00FC6DD9">
        <w:tblPrEx>
          <w:tblPrExChange w:id="1998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1998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1998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19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226</w:t>
            </w:r>
          </w:p>
        </w:tc>
        <w:tc>
          <w:tcPr>
            <w:tcW w:w="588" w:type="dxa"/>
            <w:vAlign w:val="center"/>
            <w:tcPrChange w:id="1998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199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364</w:t>
            </w:r>
          </w:p>
        </w:tc>
        <w:tc>
          <w:tcPr>
            <w:tcW w:w="883" w:type="dxa"/>
            <w:vAlign w:val="center"/>
            <w:tcPrChange w:id="1999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19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16-07-2001</w:t>
            </w:r>
          </w:p>
        </w:tc>
        <w:tc>
          <w:tcPr>
            <w:tcW w:w="748" w:type="dxa"/>
            <w:vAlign w:val="center"/>
            <w:tcPrChange w:id="1999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19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19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19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1999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3390A" w:rsidP="008C2E89">
            <w:pPr>
              <w:rPr>
                <w:rFonts w:cstheme="minorHAnsi"/>
                <w:sz w:val="14"/>
                <w:szCs w:val="14"/>
                <w:rPrChange w:id="200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0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Shokat Ali S/o Baboo</w:t>
            </w:r>
          </w:p>
        </w:tc>
        <w:tc>
          <w:tcPr>
            <w:tcW w:w="700" w:type="dxa"/>
            <w:vAlign w:val="center"/>
            <w:tcPrChange w:id="2000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20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000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200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001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0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001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20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001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20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363</w:t>
            </w:r>
          </w:p>
        </w:tc>
        <w:tc>
          <w:tcPr>
            <w:tcW w:w="899" w:type="dxa"/>
            <w:vAlign w:val="center"/>
            <w:tcPrChange w:id="2002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20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16-07-2001</w:t>
            </w:r>
          </w:p>
        </w:tc>
        <w:tc>
          <w:tcPr>
            <w:tcW w:w="426" w:type="dxa"/>
            <w:vAlign w:val="center"/>
            <w:tcPrChange w:id="2002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20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003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20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003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20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003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20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04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20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04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20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05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3390A" w:rsidP="008C2E89">
            <w:pPr>
              <w:jc w:val="center"/>
              <w:rPr>
                <w:rFonts w:cstheme="minorHAnsi"/>
                <w:sz w:val="14"/>
                <w:szCs w:val="14"/>
                <w:rPrChange w:id="20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005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0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005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005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006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006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006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00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ACW/SCM/1751/88 dated 07-12-1988 by the Deputy Commissioner, Karachi-West.</w:t>
            </w:r>
          </w:p>
        </w:tc>
      </w:tr>
      <w:tr w:rsidR="00ED0220" w:rsidTr="00FC6DD9">
        <w:tblPrEx>
          <w:tblPrExChange w:id="2006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006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006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227</w:t>
            </w:r>
          </w:p>
        </w:tc>
        <w:tc>
          <w:tcPr>
            <w:tcW w:w="588" w:type="dxa"/>
            <w:vAlign w:val="center"/>
            <w:tcPrChange w:id="2007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363</w:t>
            </w:r>
          </w:p>
        </w:tc>
        <w:tc>
          <w:tcPr>
            <w:tcW w:w="883" w:type="dxa"/>
            <w:vAlign w:val="center"/>
            <w:tcPrChange w:id="2007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16-07-2001</w:t>
            </w:r>
          </w:p>
        </w:tc>
        <w:tc>
          <w:tcPr>
            <w:tcW w:w="748" w:type="dxa"/>
            <w:vAlign w:val="center"/>
            <w:tcPrChange w:id="2007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008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71ACC" w:rsidP="008C2E89">
            <w:pPr>
              <w:rPr>
                <w:rFonts w:cstheme="minorHAnsi"/>
                <w:sz w:val="14"/>
                <w:szCs w:val="14"/>
                <w:rPrChange w:id="20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8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Mrs. Nasreen Alam </w:t>
            </w:r>
          </w:p>
        </w:tc>
        <w:tc>
          <w:tcPr>
            <w:tcW w:w="700" w:type="dxa"/>
            <w:vAlign w:val="center"/>
            <w:tcPrChange w:id="2008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009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009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0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0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009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010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1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010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011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011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011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012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12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13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13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71ACC" w:rsidP="008C2E89">
            <w:pPr>
              <w:jc w:val="center"/>
              <w:rPr>
                <w:rFonts w:cstheme="minorHAnsi"/>
                <w:sz w:val="14"/>
                <w:szCs w:val="14"/>
                <w:rPrChange w:id="20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013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0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014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014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014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014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014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0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ACW/SCM/652/88 dated 20-04-1988 by the Deputy Commissioner, Karachi-West.</w:t>
            </w:r>
          </w:p>
        </w:tc>
      </w:tr>
      <w:tr w:rsidR="00ED0220" w:rsidTr="00FC6DD9">
        <w:tblPrEx>
          <w:tblPrExChange w:id="2014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015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015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228</w:t>
            </w:r>
          </w:p>
        </w:tc>
        <w:tc>
          <w:tcPr>
            <w:tcW w:w="588" w:type="dxa"/>
            <w:vAlign w:val="center"/>
            <w:tcPrChange w:id="2015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362</w:t>
            </w:r>
          </w:p>
        </w:tc>
        <w:tc>
          <w:tcPr>
            <w:tcW w:w="883" w:type="dxa"/>
            <w:vAlign w:val="center"/>
            <w:tcPrChange w:id="2015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1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26-06-2001</w:t>
            </w:r>
          </w:p>
        </w:tc>
        <w:tc>
          <w:tcPr>
            <w:tcW w:w="748" w:type="dxa"/>
            <w:vAlign w:val="center"/>
            <w:tcPrChange w:id="2016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016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8470C" w:rsidP="008C2E89">
            <w:pPr>
              <w:rPr>
                <w:rFonts w:cstheme="minorHAnsi"/>
                <w:sz w:val="14"/>
                <w:szCs w:val="14"/>
                <w:rPrChange w:id="20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6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Syed Shams Ahmed Barni S/o Syed Mukhtiar Ahmed Barni</w:t>
            </w:r>
          </w:p>
        </w:tc>
        <w:tc>
          <w:tcPr>
            <w:tcW w:w="700" w:type="dxa"/>
            <w:vAlign w:val="center"/>
            <w:tcPrChange w:id="2017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1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017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1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017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01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018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1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018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1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019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1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019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1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019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020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2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020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21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2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21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21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8470C" w:rsidP="008C2E89">
            <w:pPr>
              <w:jc w:val="center"/>
              <w:rPr>
                <w:rFonts w:cstheme="minorHAnsi"/>
                <w:sz w:val="14"/>
                <w:szCs w:val="14"/>
                <w:rPrChange w:id="20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022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0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022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022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022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022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Default="00681466" w:rsidP="008C2E89">
            <w:pPr>
              <w:jc w:val="center"/>
              <w:rPr>
                <w:ins w:id="20230" w:author="kk" w:date="2017-04-22T05:19:00Z"/>
                <w:rFonts w:cstheme="minorHAnsi"/>
                <w:sz w:val="14"/>
                <w:szCs w:val="14"/>
              </w:rPr>
              <w:pPrChange w:id="20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ACW/SCM/944/01 dated 26-06-2001 by the Deputy Commissioner, Karachi-West.</w:t>
            </w:r>
          </w:p>
          <w:p w:rsidR="003D17BF" w:rsidRPr="008C2E89" w:rsidRDefault="003D17BF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023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0234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2023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023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023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229</w:t>
            </w:r>
          </w:p>
        </w:tc>
        <w:tc>
          <w:tcPr>
            <w:tcW w:w="588" w:type="dxa"/>
            <w:vAlign w:val="center"/>
            <w:tcPrChange w:id="2024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362</w:t>
            </w:r>
          </w:p>
        </w:tc>
        <w:tc>
          <w:tcPr>
            <w:tcW w:w="883" w:type="dxa"/>
            <w:vAlign w:val="center"/>
            <w:tcPrChange w:id="2024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48" w:type="dxa"/>
            <w:vAlign w:val="center"/>
            <w:tcPrChange w:id="2024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2791" w:type="dxa"/>
            <w:vAlign w:val="center"/>
            <w:tcPrChange w:id="2025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Missing </w:t>
            </w:r>
          </w:p>
        </w:tc>
        <w:tc>
          <w:tcPr>
            <w:tcW w:w="700" w:type="dxa"/>
            <w:vAlign w:val="center"/>
            <w:tcPrChange w:id="2025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58" w:type="dxa"/>
            <w:vAlign w:val="center"/>
            <w:tcPrChange w:id="2026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56" w:type="dxa"/>
            <w:vAlign w:val="center"/>
            <w:tcPrChange w:id="2026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93" w:type="dxa"/>
            <w:vAlign w:val="center"/>
            <w:tcPrChange w:id="2026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027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027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028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028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028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029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2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29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2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30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30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F07B6" w:rsidP="008C2E89">
            <w:pPr>
              <w:jc w:val="center"/>
              <w:rPr>
                <w:rFonts w:cstheme="minorHAnsi"/>
                <w:sz w:val="14"/>
                <w:szCs w:val="14"/>
                <w:rPrChange w:id="20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030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Del="00F9579C" w:rsidRDefault="00681466" w:rsidP="00F9579C">
            <w:pPr>
              <w:jc w:val="center"/>
              <w:rPr>
                <w:del w:id="20310" w:author="kk" w:date="2017-04-22T05:17:00Z"/>
                <w:rFonts w:cstheme="minorHAnsi"/>
                <w:sz w:val="14"/>
                <w:szCs w:val="14"/>
                <w:rPrChange w:id="20311" w:author="kk" w:date="2017-04-22T04:35:00Z">
                  <w:rPr>
                    <w:del w:id="20312" w:author="kk" w:date="2017-04-22T05:17:00Z"/>
                    <w:rFonts w:cstheme="minorHAnsi"/>
                    <w:sz w:val="16"/>
                    <w:szCs w:val="16"/>
                  </w:rPr>
                </w:rPrChange>
              </w:rPr>
              <w:pPrChange w:id="20313" w:author="kk" w:date="2017-04-22T05:17:00Z">
                <w:pPr>
                  <w:spacing w:after="200" w:line="276" w:lineRule="auto"/>
                  <w:jc w:val="center"/>
                </w:pPr>
              </w:pPrChange>
            </w:pPr>
            <w:del w:id="2031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031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031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031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  <w:ins w:id="20318" w:author="kk" w:date="2017-04-22T05:17:00Z">
              <w:r w:rsidR="00F9579C">
                <w:rPr>
                  <w:rFonts w:cstheme="minorHAnsi"/>
                  <w:b/>
                  <w:bCs/>
                  <w:sz w:val="14"/>
                  <w:szCs w:val="14"/>
                </w:rPr>
                <w:t xml:space="preserve"> </w:t>
              </w:r>
            </w:ins>
          </w:p>
          <w:p w:rsidR="005446E9" w:rsidRPr="008C2E89" w:rsidRDefault="00681466" w:rsidP="00F9579C">
            <w:pPr>
              <w:jc w:val="center"/>
              <w:rPr>
                <w:rFonts w:cstheme="minorHAnsi"/>
                <w:sz w:val="14"/>
                <w:szCs w:val="14"/>
                <w:rPrChange w:id="20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20" w:author="kk" w:date="2017-04-22T05:17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Missing</w:t>
            </w:r>
          </w:p>
        </w:tc>
      </w:tr>
      <w:tr w:rsidR="00ED0220" w:rsidTr="00FC6DD9">
        <w:tblPrEx>
          <w:tblPrExChange w:id="2032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032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032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230</w:t>
            </w:r>
          </w:p>
        </w:tc>
        <w:tc>
          <w:tcPr>
            <w:tcW w:w="588" w:type="dxa"/>
            <w:vAlign w:val="center"/>
            <w:tcPrChange w:id="2032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361</w:t>
            </w:r>
          </w:p>
        </w:tc>
        <w:tc>
          <w:tcPr>
            <w:tcW w:w="883" w:type="dxa"/>
            <w:vAlign w:val="center"/>
            <w:tcPrChange w:id="2033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48" w:type="dxa"/>
            <w:vAlign w:val="center"/>
            <w:tcPrChange w:id="2033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2791" w:type="dxa"/>
            <w:vAlign w:val="center"/>
            <w:tcPrChange w:id="2034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Missing </w:t>
            </w:r>
          </w:p>
        </w:tc>
        <w:tc>
          <w:tcPr>
            <w:tcW w:w="700" w:type="dxa"/>
            <w:vAlign w:val="center"/>
            <w:tcPrChange w:id="2034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58" w:type="dxa"/>
            <w:vAlign w:val="center"/>
            <w:tcPrChange w:id="2034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56" w:type="dxa"/>
            <w:vAlign w:val="center"/>
            <w:tcPrChange w:id="2035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93" w:type="dxa"/>
            <w:vAlign w:val="center"/>
            <w:tcPrChange w:id="2035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036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036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036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037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037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038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38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38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39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3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039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Del="00F9579C" w:rsidRDefault="00681466" w:rsidP="00F9579C">
            <w:pPr>
              <w:jc w:val="center"/>
              <w:rPr>
                <w:del w:id="20397" w:author="kk" w:date="2017-04-22T05:17:00Z"/>
                <w:rFonts w:cstheme="minorHAnsi"/>
                <w:sz w:val="14"/>
                <w:szCs w:val="14"/>
                <w:rPrChange w:id="20398" w:author="kk" w:date="2017-04-22T04:35:00Z">
                  <w:rPr>
                    <w:del w:id="20399" w:author="kk" w:date="2017-04-22T05:17:00Z"/>
                    <w:rFonts w:cstheme="minorHAnsi"/>
                    <w:sz w:val="16"/>
                    <w:szCs w:val="16"/>
                  </w:rPr>
                </w:rPrChange>
              </w:rPr>
              <w:pPrChange w:id="20400" w:author="kk" w:date="2017-04-22T05:17:00Z">
                <w:pPr>
                  <w:spacing w:after="200" w:line="276" w:lineRule="auto"/>
                  <w:jc w:val="center"/>
                </w:pPr>
              </w:pPrChange>
            </w:pPr>
            <w:del w:id="2040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040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040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040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  <w:ins w:id="20405" w:author="kk" w:date="2017-04-22T05:17:00Z">
              <w:r w:rsidR="00F9579C">
                <w:rPr>
                  <w:rFonts w:cstheme="minorHAnsi"/>
                  <w:b/>
                  <w:bCs/>
                  <w:sz w:val="14"/>
                  <w:szCs w:val="14"/>
                </w:rPr>
                <w:t xml:space="preserve"> </w:t>
              </w:r>
            </w:ins>
          </w:p>
          <w:p w:rsidR="005446E9" w:rsidRPr="008C2E89" w:rsidRDefault="00681466" w:rsidP="00F9579C">
            <w:pPr>
              <w:jc w:val="center"/>
              <w:rPr>
                <w:rFonts w:cstheme="minorHAnsi"/>
                <w:sz w:val="14"/>
                <w:szCs w:val="14"/>
                <w:rPrChange w:id="20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07" w:author="kk" w:date="2017-04-22T05:17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Missing</w:t>
            </w:r>
          </w:p>
        </w:tc>
      </w:tr>
      <w:tr w:rsidR="00ED0220" w:rsidTr="00FC6DD9">
        <w:tblPrEx>
          <w:tblPrExChange w:id="2040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041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041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231</w:t>
            </w:r>
          </w:p>
        </w:tc>
        <w:tc>
          <w:tcPr>
            <w:tcW w:w="588" w:type="dxa"/>
            <w:vAlign w:val="center"/>
            <w:tcPrChange w:id="2041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360</w:t>
            </w:r>
          </w:p>
        </w:tc>
        <w:tc>
          <w:tcPr>
            <w:tcW w:w="883" w:type="dxa"/>
            <w:vAlign w:val="center"/>
            <w:tcPrChange w:id="2041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48" w:type="dxa"/>
            <w:vAlign w:val="center"/>
            <w:tcPrChange w:id="2042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2791" w:type="dxa"/>
            <w:vAlign w:val="center"/>
            <w:tcPrChange w:id="2042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Missing </w:t>
            </w:r>
          </w:p>
        </w:tc>
        <w:tc>
          <w:tcPr>
            <w:tcW w:w="700" w:type="dxa"/>
            <w:vAlign w:val="center"/>
            <w:tcPrChange w:id="2043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58" w:type="dxa"/>
            <w:vAlign w:val="center"/>
            <w:tcPrChange w:id="2043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56" w:type="dxa"/>
            <w:vAlign w:val="center"/>
            <w:tcPrChange w:id="2043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93" w:type="dxa"/>
            <w:vAlign w:val="center"/>
            <w:tcPrChange w:id="2044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044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045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045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045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046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046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47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47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47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048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Del="00F9579C" w:rsidRDefault="00681466" w:rsidP="00F9579C">
            <w:pPr>
              <w:jc w:val="center"/>
              <w:rPr>
                <w:del w:id="20484" w:author="kk" w:date="2017-04-22T05:17:00Z"/>
                <w:rFonts w:cstheme="minorHAnsi"/>
                <w:sz w:val="14"/>
                <w:szCs w:val="14"/>
                <w:rPrChange w:id="20485" w:author="kk" w:date="2017-04-22T04:35:00Z">
                  <w:rPr>
                    <w:del w:id="20486" w:author="kk" w:date="2017-04-22T05:17:00Z"/>
                    <w:rFonts w:cstheme="minorHAnsi"/>
                    <w:sz w:val="16"/>
                    <w:szCs w:val="16"/>
                  </w:rPr>
                </w:rPrChange>
              </w:rPr>
              <w:pPrChange w:id="20487" w:author="kk" w:date="2017-04-22T05:17:00Z">
                <w:pPr>
                  <w:spacing w:after="200" w:line="276" w:lineRule="auto"/>
                  <w:jc w:val="center"/>
                </w:pPr>
              </w:pPrChange>
            </w:pPr>
            <w:del w:id="2048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048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049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049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  <w:ins w:id="20492" w:author="kk" w:date="2017-04-22T05:17:00Z">
              <w:r w:rsidR="00F9579C">
                <w:rPr>
                  <w:rFonts w:cstheme="minorHAnsi"/>
                  <w:b/>
                  <w:bCs/>
                  <w:sz w:val="14"/>
                  <w:szCs w:val="14"/>
                </w:rPr>
                <w:t xml:space="preserve"> </w:t>
              </w:r>
            </w:ins>
          </w:p>
          <w:p w:rsidR="005446E9" w:rsidRPr="008C2E89" w:rsidRDefault="00681466" w:rsidP="00F9579C">
            <w:pPr>
              <w:jc w:val="center"/>
              <w:rPr>
                <w:rFonts w:cstheme="minorHAnsi"/>
                <w:sz w:val="14"/>
                <w:szCs w:val="14"/>
                <w:rPrChange w:id="20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494" w:author="kk" w:date="2017-04-22T05:17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Missing</w:t>
            </w:r>
          </w:p>
        </w:tc>
      </w:tr>
      <w:tr w:rsidR="00ED0220" w:rsidTr="00FC6DD9">
        <w:tblPrEx>
          <w:tblPrExChange w:id="2049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049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049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232</w:t>
            </w:r>
          </w:p>
        </w:tc>
        <w:tc>
          <w:tcPr>
            <w:tcW w:w="588" w:type="dxa"/>
            <w:vAlign w:val="center"/>
            <w:tcPrChange w:id="2050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359</w:t>
            </w:r>
          </w:p>
        </w:tc>
        <w:tc>
          <w:tcPr>
            <w:tcW w:w="883" w:type="dxa"/>
            <w:vAlign w:val="center"/>
            <w:tcPrChange w:id="2050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48" w:type="dxa"/>
            <w:vAlign w:val="center"/>
            <w:tcPrChange w:id="2051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2791" w:type="dxa"/>
            <w:vAlign w:val="center"/>
            <w:tcPrChange w:id="2051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Missing </w:t>
            </w:r>
          </w:p>
        </w:tc>
        <w:tc>
          <w:tcPr>
            <w:tcW w:w="700" w:type="dxa"/>
            <w:vAlign w:val="center"/>
            <w:tcPrChange w:id="2051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58" w:type="dxa"/>
            <w:vAlign w:val="center"/>
            <w:tcPrChange w:id="2052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56" w:type="dxa"/>
            <w:vAlign w:val="center"/>
            <w:tcPrChange w:id="2052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93" w:type="dxa"/>
            <w:vAlign w:val="center"/>
            <w:tcPrChange w:id="2053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053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053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054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054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055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055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55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56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56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6251" w:rsidP="008C2E89">
            <w:pPr>
              <w:jc w:val="center"/>
              <w:rPr>
                <w:rFonts w:cstheme="minorHAnsi"/>
                <w:sz w:val="14"/>
                <w:szCs w:val="14"/>
                <w:rPrChange w:id="20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057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Del="003D17BF" w:rsidRDefault="00681466" w:rsidP="003D17BF">
            <w:pPr>
              <w:jc w:val="center"/>
              <w:rPr>
                <w:del w:id="20571" w:author="kk" w:date="2017-04-22T05:19:00Z"/>
                <w:rFonts w:cstheme="minorHAnsi"/>
                <w:sz w:val="14"/>
                <w:szCs w:val="14"/>
                <w:rPrChange w:id="20572" w:author="kk" w:date="2017-04-22T04:35:00Z">
                  <w:rPr>
                    <w:del w:id="20573" w:author="kk" w:date="2017-04-22T05:19:00Z"/>
                    <w:rFonts w:cstheme="minorHAnsi"/>
                    <w:sz w:val="16"/>
                    <w:szCs w:val="16"/>
                  </w:rPr>
                </w:rPrChange>
              </w:rPr>
              <w:pPrChange w:id="20574" w:author="kk" w:date="2017-04-22T05:19:00Z">
                <w:pPr>
                  <w:spacing w:after="200" w:line="276" w:lineRule="auto"/>
                  <w:jc w:val="center"/>
                </w:pPr>
              </w:pPrChange>
            </w:pPr>
            <w:del w:id="2057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057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057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057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  <w:ins w:id="20579" w:author="kk" w:date="2017-04-22T05:19:00Z">
              <w:r w:rsidR="003D17BF">
                <w:rPr>
                  <w:rFonts w:cstheme="minorHAnsi"/>
                  <w:b/>
                  <w:bCs/>
                  <w:sz w:val="14"/>
                  <w:szCs w:val="14"/>
                </w:rPr>
                <w:t xml:space="preserve"> </w:t>
              </w:r>
            </w:ins>
          </w:p>
          <w:p w:rsidR="005446E9" w:rsidRPr="008C2E89" w:rsidRDefault="00681466" w:rsidP="003D17BF">
            <w:pPr>
              <w:jc w:val="center"/>
              <w:rPr>
                <w:rFonts w:cstheme="minorHAnsi"/>
                <w:sz w:val="14"/>
                <w:szCs w:val="14"/>
                <w:rPrChange w:id="20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81" w:author="kk" w:date="2017-04-22T05:19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Missing</w:t>
            </w:r>
          </w:p>
        </w:tc>
      </w:tr>
      <w:tr w:rsidR="00ED0220" w:rsidTr="00FC6DD9">
        <w:tblPrEx>
          <w:tblPrExChange w:id="2058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058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058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233</w:t>
            </w:r>
          </w:p>
        </w:tc>
        <w:tc>
          <w:tcPr>
            <w:tcW w:w="588" w:type="dxa"/>
            <w:vAlign w:val="center"/>
            <w:tcPrChange w:id="2058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358</w:t>
            </w:r>
          </w:p>
        </w:tc>
        <w:tc>
          <w:tcPr>
            <w:tcW w:w="883" w:type="dxa"/>
            <w:vAlign w:val="center"/>
            <w:tcPrChange w:id="2059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02-02-2001</w:t>
            </w:r>
          </w:p>
        </w:tc>
        <w:tc>
          <w:tcPr>
            <w:tcW w:w="748" w:type="dxa"/>
            <w:vAlign w:val="center"/>
            <w:tcPrChange w:id="2059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5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0601" w:author="kk" w:date="2017-04-22T04:56:00Z">
              <w:tcPr>
                <w:tcW w:w="2791" w:type="dxa"/>
                <w:vAlign w:val="center"/>
              </w:tcPr>
            </w:tcPrChange>
          </w:tcPr>
          <w:p w:rsidR="005446E9" w:rsidRDefault="0037228E" w:rsidP="008C2E89">
            <w:pPr>
              <w:rPr>
                <w:ins w:id="20602" w:author="kk" w:date="2017-04-22T05:22:00Z"/>
                <w:rFonts w:cstheme="minorHAnsi"/>
                <w:sz w:val="14"/>
                <w:szCs w:val="14"/>
              </w:rPr>
              <w:pPrChange w:id="2060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Syed Anwar Khursheed Hashmi S/o SM Khursheed Hashmi</w:t>
            </w:r>
          </w:p>
          <w:p w:rsidR="008B6D0F" w:rsidRPr="008C2E89" w:rsidRDefault="008B6D0F" w:rsidP="008C2E89">
            <w:pPr>
              <w:rPr>
                <w:rFonts w:cstheme="minorHAnsi"/>
                <w:sz w:val="14"/>
                <w:szCs w:val="14"/>
                <w:rPrChange w:id="20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06" w:author="kk" w:date="2017-04-22T04:35:00Z">
                <w:pPr>
                  <w:spacing w:after="200" w:line="276" w:lineRule="auto"/>
                </w:pPr>
              </w:pPrChange>
            </w:pPr>
          </w:p>
        </w:tc>
        <w:tc>
          <w:tcPr>
            <w:tcW w:w="700" w:type="dxa"/>
            <w:vAlign w:val="center"/>
            <w:tcPrChange w:id="2060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061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061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0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061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062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171</w:t>
            </w:r>
          </w:p>
        </w:tc>
        <w:tc>
          <w:tcPr>
            <w:tcW w:w="899" w:type="dxa"/>
            <w:vAlign w:val="center"/>
            <w:tcPrChange w:id="2062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22-04-1991</w:t>
            </w:r>
          </w:p>
        </w:tc>
        <w:tc>
          <w:tcPr>
            <w:tcW w:w="426" w:type="dxa"/>
            <w:vAlign w:val="center"/>
            <w:tcPrChange w:id="2063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063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063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064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64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65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65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7228E" w:rsidP="008C2E89">
            <w:pPr>
              <w:jc w:val="center"/>
              <w:rPr>
                <w:rFonts w:cstheme="minorHAnsi"/>
                <w:sz w:val="14"/>
                <w:szCs w:val="14"/>
                <w:rPrChange w:id="20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065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Del="00CD00C2" w:rsidRDefault="00681466" w:rsidP="00CD00C2">
            <w:pPr>
              <w:jc w:val="center"/>
              <w:rPr>
                <w:del w:id="20660" w:author="kk" w:date="2017-04-22T05:17:00Z"/>
                <w:rFonts w:cstheme="minorHAnsi"/>
                <w:sz w:val="14"/>
                <w:szCs w:val="14"/>
                <w:rPrChange w:id="20661" w:author="kk" w:date="2017-04-22T04:35:00Z">
                  <w:rPr>
                    <w:del w:id="20662" w:author="kk" w:date="2017-04-22T05:17:00Z"/>
                    <w:rFonts w:cstheme="minorHAnsi"/>
                    <w:sz w:val="16"/>
                    <w:szCs w:val="16"/>
                  </w:rPr>
                </w:rPrChange>
              </w:rPr>
              <w:pPrChange w:id="20663" w:author="kk" w:date="2017-04-22T05:17:00Z">
                <w:pPr>
                  <w:spacing w:after="200" w:line="276" w:lineRule="auto"/>
                  <w:jc w:val="center"/>
                </w:pPr>
              </w:pPrChange>
            </w:pPr>
            <w:del w:id="2066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066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066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066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  <w:ins w:id="20668" w:author="kk" w:date="2017-04-22T05:17:00Z">
              <w:r w:rsidR="00CD00C2">
                <w:rPr>
                  <w:rFonts w:cstheme="minorHAnsi"/>
                  <w:b/>
                  <w:bCs/>
                  <w:sz w:val="14"/>
                  <w:szCs w:val="14"/>
                </w:rPr>
                <w:t xml:space="preserve"> </w:t>
              </w:r>
            </w:ins>
          </w:p>
          <w:p w:rsidR="005446E9" w:rsidRPr="008C2E89" w:rsidRDefault="00681466" w:rsidP="00CD00C2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066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0670" w:author="kk" w:date="2017-04-22T05:17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release entry.</w:t>
            </w:r>
          </w:p>
        </w:tc>
      </w:tr>
      <w:tr w:rsidR="00ED0220" w:rsidTr="00FC6DD9">
        <w:tblPrEx>
          <w:tblPrExChange w:id="2067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067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067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234</w:t>
            </w:r>
          </w:p>
        </w:tc>
        <w:tc>
          <w:tcPr>
            <w:tcW w:w="588" w:type="dxa"/>
            <w:vAlign w:val="center"/>
            <w:tcPrChange w:id="2067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357</w:t>
            </w:r>
          </w:p>
        </w:tc>
        <w:tc>
          <w:tcPr>
            <w:tcW w:w="883" w:type="dxa"/>
            <w:vAlign w:val="center"/>
            <w:tcPrChange w:id="2068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21-12-2000</w:t>
            </w:r>
          </w:p>
        </w:tc>
        <w:tc>
          <w:tcPr>
            <w:tcW w:w="748" w:type="dxa"/>
            <w:vAlign w:val="center"/>
            <w:tcPrChange w:id="2068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6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069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778F2" w:rsidP="008C2E89">
            <w:pPr>
              <w:rPr>
                <w:rFonts w:cstheme="minorHAnsi"/>
                <w:sz w:val="14"/>
                <w:szCs w:val="14"/>
                <w:rPrChange w:id="20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9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Rafiq S/o Mian Muhammad Shaikh</w:t>
            </w:r>
          </w:p>
          <w:p w:rsidR="005446E9" w:rsidRPr="008C2E89" w:rsidRDefault="008778F2" w:rsidP="008C2E89">
            <w:pPr>
              <w:rPr>
                <w:rFonts w:cstheme="minorHAnsi"/>
                <w:sz w:val="14"/>
                <w:szCs w:val="14"/>
                <w:rPrChange w:id="20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9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Syed Muhammad Akram S/o Muhammad Azhar</w:t>
            </w:r>
          </w:p>
        </w:tc>
        <w:tc>
          <w:tcPr>
            <w:tcW w:w="700" w:type="dxa"/>
            <w:vAlign w:val="center"/>
            <w:tcPrChange w:id="2069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6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070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7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070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0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070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7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071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356</w:t>
            </w:r>
          </w:p>
        </w:tc>
        <w:tc>
          <w:tcPr>
            <w:tcW w:w="899" w:type="dxa"/>
            <w:vAlign w:val="center"/>
            <w:tcPrChange w:id="2071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30-11-2000</w:t>
            </w:r>
          </w:p>
        </w:tc>
        <w:tc>
          <w:tcPr>
            <w:tcW w:w="426" w:type="dxa"/>
            <w:vAlign w:val="center"/>
            <w:tcPrChange w:id="2072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7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072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072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073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73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74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74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778F2" w:rsidP="008C2E89">
            <w:pPr>
              <w:jc w:val="center"/>
              <w:rPr>
                <w:rFonts w:cstheme="minorHAnsi"/>
                <w:sz w:val="14"/>
                <w:szCs w:val="14"/>
                <w:rPrChange w:id="20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074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0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075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075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075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075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075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07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ACW/SCM/1343/00 dated 19-12-2000 by the Deputy Commissioner, Karachi-West.</w:t>
            </w:r>
          </w:p>
        </w:tc>
      </w:tr>
      <w:tr w:rsidR="00ED0220" w:rsidTr="00FC6DD9">
        <w:tblPrEx>
          <w:tblPrExChange w:id="2075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076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076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235</w:t>
            </w:r>
          </w:p>
        </w:tc>
        <w:tc>
          <w:tcPr>
            <w:tcW w:w="588" w:type="dxa"/>
            <w:vAlign w:val="center"/>
            <w:tcPrChange w:id="2076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7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356</w:t>
            </w:r>
          </w:p>
        </w:tc>
        <w:tc>
          <w:tcPr>
            <w:tcW w:w="883" w:type="dxa"/>
            <w:vAlign w:val="center"/>
            <w:tcPrChange w:id="2076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30-11-2000</w:t>
            </w:r>
          </w:p>
        </w:tc>
        <w:tc>
          <w:tcPr>
            <w:tcW w:w="748" w:type="dxa"/>
            <w:vAlign w:val="center"/>
            <w:tcPrChange w:id="2077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077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E24CD" w:rsidP="008C2E89">
            <w:pPr>
              <w:rPr>
                <w:rFonts w:cstheme="minorHAnsi"/>
                <w:sz w:val="14"/>
                <w:szCs w:val="14"/>
                <w:rPrChange w:id="20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7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Sarfaraz Ali S/o Intizam Ali</w:t>
            </w:r>
          </w:p>
        </w:tc>
        <w:tc>
          <w:tcPr>
            <w:tcW w:w="700" w:type="dxa"/>
            <w:vAlign w:val="center"/>
            <w:tcPrChange w:id="2078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7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078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7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078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0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079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7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079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7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164</w:t>
            </w:r>
          </w:p>
        </w:tc>
        <w:tc>
          <w:tcPr>
            <w:tcW w:w="899" w:type="dxa"/>
            <w:vAlign w:val="center"/>
            <w:tcPrChange w:id="2080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17-05-1990</w:t>
            </w:r>
          </w:p>
        </w:tc>
        <w:tc>
          <w:tcPr>
            <w:tcW w:w="426" w:type="dxa"/>
            <w:vAlign w:val="center"/>
            <w:tcPrChange w:id="2080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080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081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081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82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82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82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E24CD" w:rsidP="008C2E89">
            <w:pPr>
              <w:jc w:val="center"/>
              <w:rPr>
                <w:rFonts w:cstheme="minorHAnsi"/>
                <w:sz w:val="14"/>
                <w:szCs w:val="14"/>
                <w:rPrChange w:id="20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083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08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083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083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083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083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084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08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release entry.</w:t>
            </w:r>
          </w:p>
        </w:tc>
      </w:tr>
      <w:tr w:rsidR="00ED0220" w:rsidTr="00FC6DD9">
        <w:tblPrEx>
          <w:tblPrExChange w:id="2084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084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084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8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236</w:t>
            </w:r>
          </w:p>
        </w:tc>
        <w:tc>
          <w:tcPr>
            <w:tcW w:w="588" w:type="dxa"/>
            <w:vAlign w:val="center"/>
            <w:tcPrChange w:id="2084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8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355</w:t>
            </w:r>
          </w:p>
        </w:tc>
        <w:tc>
          <w:tcPr>
            <w:tcW w:w="883" w:type="dxa"/>
            <w:vAlign w:val="center"/>
            <w:tcPrChange w:id="2085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04-11-2000</w:t>
            </w:r>
          </w:p>
        </w:tc>
        <w:tc>
          <w:tcPr>
            <w:tcW w:w="748" w:type="dxa"/>
            <w:vAlign w:val="center"/>
            <w:tcPrChange w:id="2085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8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086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21699" w:rsidP="008C2E89">
            <w:pPr>
              <w:rPr>
                <w:rFonts w:cstheme="minorHAnsi"/>
                <w:sz w:val="14"/>
                <w:szCs w:val="14"/>
                <w:rPrChange w:id="208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6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Aziz S/o Muhammad Yaqoub</w:t>
            </w:r>
          </w:p>
        </w:tc>
        <w:tc>
          <w:tcPr>
            <w:tcW w:w="700" w:type="dxa"/>
            <w:vAlign w:val="center"/>
            <w:tcPrChange w:id="2086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8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086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8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087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08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087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8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088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8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215</w:t>
            </w:r>
          </w:p>
        </w:tc>
        <w:tc>
          <w:tcPr>
            <w:tcW w:w="899" w:type="dxa"/>
            <w:vAlign w:val="center"/>
            <w:tcPrChange w:id="2088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8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20-11-1993</w:t>
            </w:r>
          </w:p>
        </w:tc>
        <w:tc>
          <w:tcPr>
            <w:tcW w:w="426" w:type="dxa"/>
            <w:vAlign w:val="center"/>
            <w:tcPrChange w:id="2088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8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089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8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8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089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8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8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090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9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90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9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90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9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91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21699" w:rsidP="008C2E89">
            <w:pPr>
              <w:jc w:val="center"/>
              <w:rPr>
                <w:rFonts w:cstheme="minorHAnsi"/>
                <w:sz w:val="14"/>
                <w:szCs w:val="14"/>
                <w:rPrChange w:id="209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091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09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092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092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092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092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092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09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release entry.</w:t>
            </w:r>
          </w:p>
        </w:tc>
      </w:tr>
      <w:tr w:rsidR="00ED0220" w:rsidTr="00FC6DD9">
        <w:tblPrEx>
          <w:tblPrExChange w:id="2092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092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092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237</w:t>
            </w:r>
          </w:p>
        </w:tc>
        <w:tc>
          <w:tcPr>
            <w:tcW w:w="588" w:type="dxa"/>
            <w:vAlign w:val="center"/>
            <w:tcPrChange w:id="2093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354</w:t>
            </w:r>
          </w:p>
        </w:tc>
        <w:tc>
          <w:tcPr>
            <w:tcW w:w="883" w:type="dxa"/>
            <w:vAlign w:val="center"/>
            <w:tcPrChange w:id="2093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01-09-2000</w:t>
            </w:r>
          </w:p>
        </w:tc>
        <w:tc>
          <w:tcPr>
            <w:tcW w:w="748" w:type="dxa"/>
            <w:vAlign w:val="center"/>
            <w:tcPrChange w:id="2094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094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22C48" w:rsidP="008C2E89">
            <w:pPr>
              <w:rPr>
                <w:rFonts w:cstheme="minorHAnsi"/>
                <w:sz w:val="14"/>
                <w:szCs w:val="14"/>
                <w:rPrChange w:id="209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4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Major Zahid Aziz S/o Chodhr Aziz </w:t>
            </w:r>
          </w:p>
        </w:tc>
        <w:tc>
          <w:tcPr>
            <w:tcW w:w="700" w:type="dxa"/>
            <w:vAlign w:val="center"/>
            <w:tcPrChange w:id="2094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095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095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09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096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096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188</w:t>
            </w:r>
          </w:p>
        </w:tc>
        <w:tc>
          <w:tcPr>
            <w:tcW w:w="899" w:type="dxa"/>
            <w:vAlign w:val="center"/>
            <w:tcPrChange w:id="2096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30-05-1992</w:t>
            </w:r>
          </w:p>
        </w:tc>
        <w:tc>
          <w:tcPr>
            <w:tcW w:w="426" w:type="dxa"/>
            <w:vAlign w:val="center"/>
            <w:tcPrChange w:id="2097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097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098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098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098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099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0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099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22C48" w:rsidP="008C2E89">
            <w:pPr>
              <w:jc w:val="center"/>
              <w:rPr>
                <w:rFonts w:cstheme="minorHAnsi"/>
                <w:sz w:val="14"/>
                <w:szCs w:val="14"/>
                <w:rPrChange w:id="20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09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100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00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00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00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00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00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0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ACW/SCM/280/99 dated 25-10-1999 by the Deputy Commissioner, Karachi-West.</w:t>
            </w:r>
          </w:p>
        </w:tc>
      </w:tr>
      <w:tr w:rsidR="00ED0220" w:rsidTr="00FC6DD9">
        <w:tblPrEx>
          <w:tblPrExChange w:id="2101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101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101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238</w:t>
            </w:r>
          </w:p>
        </w:tc>
        <w:tc>
          <w:tcPr>
            <w:tcW w:w="588" w:type="dxa"/>
            <w:vAlign w:val="center"/>
            <w:tcPrChange w:id="2101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353</w:t>
            </w:r>
          </w:p>
        </w:tc>
        <w:tc>
          <w:tcPr>
            <w:tcW w:w="883" w:type="dxa"/>
            <w:vAlign w:val="center"/>
            <w:tcPrChange w:id="2102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30-12-1999</w:t>
            </w:r>
          </w:p>
        </w:tc>
        <w:tc>
          <w:tcPr>
            <w:tcW w:w="748" w:type="dxa"/>
            <w:vAlign w:val="center"/>
            <w:tcPrChange w:id="2102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102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A69AA" w:rsidP="008C2E89">
            <w:pPr>
              <w:rPr>
                <w:rFonts w:cstheme="minorHAnsi"/>
                <w:sz w:val="14"/>
                <w:szCs w:val="14"/>
                <w:rPrChange w:id="21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3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Khair Muhammad S/o Ali Muhamad Washani</w:t>
            </w:r>
          </w:p>
        </w:tc>
        <w:tc>
          <w:tcPr>
            <w:tcW w:w="700" w:type="dxa"/>
            <w:vAlign w:val="center"/>
            <w:tcPrChange w:id="2103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103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104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1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104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104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105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105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106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106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106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107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107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108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A69AA" w:rsidP="008C2E89">
            <w:pPr>
              <w:jc w:val="center"/>
              <w:rPr>
                <w:rFonts w:cstheme="minorHAnsi"/>
                <w:sz w:val="14"/>
                <w:szCs w:val="14"/>
                <w:rPrChange w:id="21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108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08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08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09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09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09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0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ACW/SCM/671/88 dated 24-04-1988by the Deputy Commissioner, Karachi-West.</w:t>
            </w:r>
          </w:p>
        </w:tc>
      </w:tr>
      <w:tr w:rsidR="00ED0220" w:rsidTr="00FC6DD9">
        <w:tblPrEx>
          <w:tblPrExChange w:id="2109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109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109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0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239</w:t>
            </w:r>
          </w:p>
        </w:tc>
        <w:tc>
          <w:tcPr>
            <w:tcW w:w="588" w:type="dxa"/>
            <w:vAlign w:val="center"/>
            <w:tcPrChange w:id="2110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352</w:t>
            </w:r>
          </w:p>
        </w:tc>
        <w:tc>
          <w:tcPr>
            <w:tcW w:w="883" w:type="dxa"/>
            <w:vAlign w:val="center"/>
            <w:tcPrChange w:id="2110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16-08-1999</w:t>
            </w:r>
          </w:p>
        </w:tc>
        <w:tc>
          <w:tcPr>
            <w:tcW w:w="748" w:type="dxa"/>
            <w:vAlign w:val="center"/>
            <w:tcPrChange w:id="2110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111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43FB1" w:rsidP="008C2E89">
            <w:pPr>
              <w:rPr>
                <w:rFonts w:cstheme="minorHAnsi"/>
                <w:sz w:val="14"/>
                <w:szCs w:val="14"/>
                <w:rPrChange w:id="21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1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Captain Kamal Abbasi </w:t>
            </w:r>
          </w:p>
        </w:tc>
        <w:tc>
          <w:tcPr>
            <w:tcW w:w="700" w:type="dxa"/>
            <w:vAlign w:val="center"/>
            <w:tcPrChange w:id="2111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112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112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1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112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113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113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114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114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114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115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115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116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116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43FB1" w:rsidP="008C2E89">
            <w:pPr>
              <w:jc w:val="center"/>
              <w:rPr>
                <w:rFonts w:cstheme="minorHAnsi"/>
                <w:sz w:val="14"/>
                <w:szCs w:val="14"/>
                <w:rPrChange w:id="211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116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17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17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17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17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17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1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ACW/SCM/855/99 dated 19-06-1999 by the Deputy Commissioner, Karachi-West.</w:t>
            </w:r>
          </w:p>
        </w:tc>
      </w:tr>
      <w:tr w:rsidR="00ED0220" w:rsidTr="00FC6DD9">
        <w:tblPrEx>
          <w:tblPrExChange w:id="2117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118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118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1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240</w:t>
            </w:r>
          </w:p>
        </w:tc>
        <w:tc>
          <w:tcPr>
            <w:tcW w:w="588" w:type="dxa"/>
            <w:vAlign w:val="center"/>
            <w:tcPrChange w:id="2118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1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351</w:t>
            </w:r>
          </w:p>
        </w:tc>
        <w:tc>
          <w:tcPr>
            <w:tcW w:w="883" w:type="dxa"/>
            <w:vAlign w:val="center"/>
            <w:tcPrChange w:id="2118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21-05-1999</w:t>
            </w:r>
          </w:p>
        </w:tc>
        <w:tc>
          <w:tcPr>
            <w:tcW w:w="748" w:type="dxa"/>
            <w:vAlign w:val="center"/>
            <w:tcPrChange w:id="2119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1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119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B0932" w:rsidP="008C2E89">
            <w:pPr>
              <w:rPr>
                <w:rFonts w:cstheme="minorHAnsi"/>
                <w:sz w:val="14"/>
                <w:szCs w:val="14"/>
                <w:rPrChange w:id="21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19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Siddiqa Bushra W/o Chodhry Barkat Ali</w:t>
            </w:r>
          </w:p>
        </w:tc>
        <w:tc>
          <w:tcPr>
            <w:tcW w:w="700" w:type="dxa"/>
            <w:vAlign w:val="center"/>
            <w:tcPrChange w:id="2120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120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2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120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1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121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121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122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122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2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122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2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123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123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2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124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2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124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124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B0932" w:rsidP="008C2E89">
            <w:pPr>
              <w:jc w:val="center"/>
              <w:rPr>
                <w:rFonts w:cstheme="minorHAnsi"/>
                <w:sz w:val="14"/>
                <w:szCs w:val="14"/>
                <w:rPrChange w:id="21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125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2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25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25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25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25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26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2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Release entry.</w:t>
            </w:r>
          </w:p>
        </w:tc>
      </w:tr>
      <w:tr w:rsidR="00ED0220" w:rsidTr="00FC6DD9">
        <w:tblPrEx>
          <w:tblPrExChange w:id="2126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126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126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2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241</w:t>
            </w:r>
          </w:p>
        </w:tc>
        <w:tc>
          <w:tcPr>
            <w:tcW w:w="588" w:type="dxa"/>
            <w:vAlign w:val="center"/>
            <w:tcPrChange w:id="2126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350</w:t>
            </w:r>
          </w:p>
        </w:tc>
        <w:tc>
          <w:tcPr>
            <w:tcW w:w="883" w:type="dxa"/>
            <w:vAlign w:val="center"/>
            <w:tcPrChange w:id="2127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29-10-1998</w:t>
            </w:r>
          </w:p>
        </w:tc>
        <w:tc>
          <w:tcPr>
            <w:tcW w:w="748" w:type="dxa"/>
            <w:vAlign w:val="center"/>
            <w:tcPrChange w:id="2127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128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A46A7" w:rsidP="008C2E89">
            <w:pPr>
              <w:rPr>
                <w:rFonts w:cstheme="minorHAnsi"/>
                <w:sz w:val="14"/>
                <w:szCs w:val="14"/>
                <w:rPrChange w:id="21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8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Mst. Jeeran bibi W/o Muhammad Ramzan</w:t>
            </w:r>
          </w:p>
          <w:p w:rsidR="005446E9" w:rsidRPr="008C2E89" w:rsidRDefault="003A46A7" w:rsidP="008C2E89">
            <w:pPr>
              <w:rPr>
                <w:rFonts w:cstheme="minorHAnsi"/>
                <w:sz w:val="14"/>
                <w:szCs w:val="14"/>
                <w:rPrChange w:id="21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8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Riaz S/o Muhammad Ramzan</w:t>
            </w:r>
          </w:p>
        </w:tc>
        <w:tc>
          <w:tcPr>
            <w:tcW w:w="700" w:type="dxa"/>
            <w:vAlign w:val="center"/>
            <w:tcPrChange w:id="2128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129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129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1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2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130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130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341</w:t>
            </w:r>
          </w:p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339</w:t>
            </w:r>
          </w:p>
        </w:tc>
        <w:tc>
          <w:tcPr>
            <w:tcW w:w="899" w:type="dxa"/>
            <w:vAlign w:val="center"/>
            <w:tcPrChange w:id="2131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23-06-1998</w:t>
            </w:r>
          </w:p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25-05-1998</w:t>
            </w:r>
          </w:p>
        </w:tc>
        <w:tc>
          <w:tcPr>
            <w:tcW w:w="426" w:type="dxa"/>
            <w:vAlign w:val="center"/>
            <w:tcPrChange w:id="2131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132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132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133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133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133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134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A46A7" w:rsidP="008C2E89">
            <w:pPr>
              <w:jc w:val="center"/>
              <w:rPr>
                <w:rFonts w:cstheme="minorHAnsi"/>
                <w:sz w:val="14"/>
                <w:szCs w:val="14"/>
                <w:rPrChange w:id="21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134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34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35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35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35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35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3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ACW/SCM/755/98 dated 19-10-1998 by the Deputy Commissioner, Karachi-West.</w:t>
            </w:r>
          </w:p>
        </w:tc>
      </w:tr>
      <w:tr w:rsidR="00ED0220" w:rsidTr="00FC6DD9">
        <w:tblPrEx>
          <w:tblPrExChange w:id="2135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135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135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242</w:t>
            </w:r>
          </w:p>
        </w:tc>
        <w:tc>
          <w:tcPr>
            <w:tcW w:w="588" w:type="dxa"/>
            <w:vAlign w:val="center"/>
            <w:tcPrChange w:id="2136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349</w:t>
            </w:r>
          </w:p>
        </w:tc>
        <w:tc>
          <w:tcPr>
            <w:tcW w:w="883" w:type="dxa"/>
            <w:vAlign w:val="center"/>
            <w:tcPrChange w:id="2136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10-10-1998</w:t>
            </w:r>
          </w:p>
        </w:tc>
        <w:tc>
          <w:tcPr>
            <w:tcW w:w="748" w:type="dxa"/>
            <w:vAlign w:val="center"/>
            <w:tcPrChange w:id="2137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137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B7425" w:rsidP="008C2E89">
            <w:pPr>
              <w:rPr>
                <w:rFonts w:cstheme="minorHAnsi"/>
                <w:sz w:val="14"/>
                <w:szCs w:val="14"/>
                <w:rPrChange w:id="21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7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Kamran Chohan </w:t>
            </w:r>
          </w:p>
          <w:p w:rsidR="005446E9" w:rsidRPr="008C2E89" w:rsidRDefault="008B7425" w:rsidP="008C2E89">
            <w:pPr>
              <w:rPr>
                <w:rFonts w:cstheme="minorHAnsi"/>
                <w:sz w:val="14"/>
                <w:szCs w:val="14"/>
                <w:rPrChange w:id="21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7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Ahsan Yousuf</w:t>
            </w:r>
          </w:p>
        </w:tc>
        <w:tc>
          <w:tcPr>
            <w:tcW w:w="700" w:type="dxa"/>
            <w:vAlign w:val="center"/>
            <w:tcPrChange w:id="2138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138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138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1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139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139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3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328</w:t>
            </w:r>
          </w:p>
        </w:tc>
        <w:tc>
          <w:tcPr>
            <w:tcW w:w="899" w:type="dxa"/>
            <w:vAlign w:val="center"/>
            <w:tcPrChange w:id="2140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26-02-1998</w:t>
            </w:r>
          </w:p>
        </w:tc>
        <w:tc>
          <w:tcPr>
            <w:tcW w:w="426" w:type="dxa"/>
            <w:vAlign w:val="center"/>
            <w:tcPrChange w:id="2140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140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141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141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4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142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142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142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B7425" w:rsidP="008C2E89">
            <w:pPr>
              <w:jc w:val="center"/>
              <w:rPr>
                <w:rFonts w:cstheme="minorHAnsi"/>
                <w:sz w:val="14"/>
                <w:szCs w:val="14"/>
                <w:rPrChange w:id="21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143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43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43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43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43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44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4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ACW/SCM/648/98 dated 12-09-1998 by the Deputy Commissioner, Karachi-West.</w:t>
            </w:r>
          </w:p>
        </w:tc>
      </w:tr>
      <w:tr w:rsidR="00ED0220" w:rsidTr="00FC6DD9">
        <w:tblPrEx>
          <w:tblPrExChange w:id="2144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144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144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243</w:t>
            </w:r>
          </w:p>
        </w:tc>
        <w:tc>
          <w:tcPr>
            <w:tcW w:w="588" w:type="dxa"/>
            <w:vAlign w:val="center"/>
            <w:tcPrChange w:id="2144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348</w:t>
            </w:r>
          </w:p>
        </w:tc>
        <w:tc>
          <w:tcPr>
            <w:tcW w:w="883" w:type="dxa"/>
            <w:vAlign w:val="center"/>
            <w:tcPrChange w:id="2145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12-09-1998</w:t>
            </w:r>
          </w:p>
        </w:tc>
        <w:tc>
          <w:tcPr>
            <w:tcW w:w="748" w:type="dxa"/>
            <w:vAlign w:val="center"/>
            <w:tcPrChange w:id="2145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146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F2670" w:rsidP="008C2E89">
            <w:pPr>
              <w:rPr>
                <w:rFonts w:cstheme="minorHAnsi"/>
                <w:sz w:val="14"/>
                <w:szCs w:val="14"/>
                <w:rPrChange w:id="21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6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M/s Young Muslim Bangali Falahi Association</w:t>
            </w:r>
          </w:p>
          <w:p w:rsidR="005446E9" w:rsidRPr="008C2E89" w:rsidRDefault="00BF2670" w:rsidP="008C2E89">
            <w:pPr>
              <w:rPr>
                <w:rFonts w:cstheme="minorHAnsi"/>
                <w:sz w:val="14"/>
                <w:szCs w:val="14"/>
                <w:rPrChange w:id="21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6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Ffour Maily Qabristan Committee</w:t>
            </w:r>
          </w:p>
          <w:p w:rsidR="005446E9" w:rsidRPr="008C2E89" w:rsidRDefault="00BF2670" w:rsidP="008C2E89">
            <w:pPr>
              <w:rPr>
                <w:rFonts w:cstheme="minorHAnsi"/>
                <w:sz w:val="14"/>
                <w:szCs w:val="14"/>
                <w:rPrChange w:id="21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6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Pak Bangali Ithad Association</w:t>
            </w:r>
          </w:p>
          <w:p w:rsidR="005446E9" w:rsidRPr="008C2E89" w:rsidRDefault="00BF2670" w:rsidP="008C2E89">
            <w:pPr>
              <w:rPr>
                <w:rFonts w:cstheme="minorHAnsi"/>
                <w:sz w:val="14"/>
                <w:szCs w:val="14"/>
                <w:rPrChange w:id="21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7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4. Amjuman Ithad Nojawan Spain Tani</w:t>
            </w:r>
          </w:p>
          <w:p w:rsidR="005446E9" w:rsidRPr="008C2E89" w:rsidRDefault="00BF2670" w:rsidP="008C2E89">
            <w:pPr>
              <w:rPr>
                <w:rFonts w:cstheme="minorHAnsi"/>
                <w:sz w:val="14"/>
                <w:szCs w:val="14"/>
                <w:rPrChange w:id="21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7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5. Anjuman Falah Behbood Bazndgan Bazar</w:t>
            </w:r>
          </w:p>
          <w:p w:rsidR="005446E9" w:rsidRPr="008C2E89" w:rsidRDefault="00BF2670" w:rsidP="008C2E89">
            <w:pPr>
              <w:rPr>
                <w:rFonts w:cstheme="minorHAnsi"/>
                <w:sz w:val="14"/>
                <w:szCs w:val="14"/>
                <w:rPrChange w:id="21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7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6. Bhatti Welfare Association  </w:t>
            </w:r>
          </w:p>
          <w:p w:rsidR="005446E9" w:rsidRPr="008C2E89" w:rsidRDefault="00BF2670" w:rsidP="008C2E89">
            <w:pPr>
              <w:rPr>
                <w:rFonts w:cstheme="minorHAnsi"/>
                <w:sz w:val="14"/>
                <w:szCs w:val="14"/>
                <w:rPrChange w:id="21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8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7. Anjuman Ithad Alliance </w:t>
            </w:r>
          </w:p>
          <w:p w:rsidR="005446E9" w:rsidRPr="008C2E89" w:rsidRDefault="00BF2670" w:rsidP="008C2E89">
            <w:pPr>
              <w:rPr>
                <w:rFonts w:cstheme="minorHAnsi"/>
                <w:sz w:val="14"/>
                <w:szCs w:val="14"/>
                <w:rPrChange w:id="21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8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8. jamia Masjid Rehmat Four Valley Qabristan Committee </w:t>
            </w:r>
          </w:p>
        </w:tc>
        <w:tc>
          <w:tcPr>
            <w:tcW w:w="700" w:type="dxa"/>
            <w:vAlign w:val="center"/>
            <w:tcPrChange w:id="2148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149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149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1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4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149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150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150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151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151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151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152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152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153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5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153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F2670" w:rsidP="008C2E89">
            <w:pPr>
              <w:jc w:val="center"/>
              <w:rPr>
                <w:rFonts w:cstheme="minorHAnsi"/>
                <w:sz w:val="14"/>
                <w:szCs w:val="14"/>
                <w:rPrChange w:id="21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153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54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54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54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54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54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ACW/SCM/608/98 dated 07-09-1998 by the Deputy Commissioner, Karachi-West.</w:t>
            </w:r>
          </w:p>
        </w:tc>
      </w:tr>
      <w:tr w:rsidR="00ED0220" w:rsidTr="00FC6DD9">
        <w:tblPrEx>
          <w:tblPrExChange w:id="2154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154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155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244</w:t>
            </w:r>
          </w:p>
        </w:tc>
        <w:tc>
          <w:tcPr>
            <w:tcW w:w="588" w:type="dxa"/>
            <w:vAlign w:val="center"/>
            <w:tcPrChange w:id="2155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347</w:t>
            </w:r>
          </w:p>
        </w:tc>
        <w:tc>
          <w:tcPr>
            <w:tcW w:w="883" w:type="dxa"/>
            <w:vAlign w:val="center"/>
            <w:tcPrChange w:id="2155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16-08-1998</w:t>
            </w:r>
          </w:p>
        </w:tc>
        <w:tc>
          <w:tcPr>
            <w:tcW w:w="748" w:type="dxa"/>
            <w:vAlign w:val="center"/>
            <w:tcPrChange w:id="2156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156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66138" w:rsidP="008C2E89">
            <w:pPr>
              <w:rPr>
                <w:rFonts w:cstheme="minorHAnsi"/>
                <w:sz w:val="14"/>
                <w:szCs w:val="14"/>
                <w:rPrChange w:id="21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6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AbdulRazzaq S/o Sher Muhammad</w:t>
            </w:r>
          </w:p>
        </w:tc>
        <w:tc>
          <w:tcPr>
            <w:tcW w:w="700" w:type="dxa"/>
            <w:vAlign w:val="center"/>
            <w:tcPrChange w:id="2157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157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157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1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158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158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5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159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159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5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159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160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160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6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161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161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6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161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66138" w:rsidP="008C2E89">
            <w:pPr>
              <w:jc w:val="center"/>
              <w:rPr>
                <w:rFonts w:cstheme="minorHAnsi"/>
                <w:sz w:val="14"/>
                <w:szCs w:val="14"/>
                <w:rPrChange w:id="216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162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62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62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62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62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62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6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ACW/SCM/264/96 dated 12-11-1996 by the Deputy Commissioner, Karachi-West.</w:t>
            </w:r>
          </w:p>
        </w:tc>
      </w:tr>
      <w:tr w:rsidR="00ED0220" w:rsidTr="00FC6DD9">
        <w:tblPrEx>
          <w:tblPrExChange w:id="2163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163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163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245</w:t>
            </w:r>
          </w:p>
        </w:tc>
        <w:tc>
          <w:tcPr>
            <w:tcW w:w="588" w:type="dxa"/>
            <w:vAlign w:val="center"/>
            <w:tcPrChange w:id="2163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346</w:t>
            </w:r>
          </w:p>
        </w:tc>
        <w:tc>
          <w:tcPr>
            <w:tcW w:w="883" w:type="dxa"/>
            <w:vAlign w:val="center"/>
            <w:tcPrChange w:id="2164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16-08-1998</w:t>
            </w:r>
          </w:p>
        </w:tc>
        <w:tc>
          <w:tcPr>
            <w:tcW w:w="748" w:type="dxa"/>
            <w:vAlign w:val="center"/>
            <w:tcPrChange w:id="2164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165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C4DD3" w:rsidP="008C2E89">
            <w:pPr>
              <w:rPr>
                <w:rFonts w:cstheme="minorHAnsi"/>
                <w:sz w:val="14"/>
                <w:szCs w:val="14"/>
                <w:rPrChange w:id="21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5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Ahmed S/o Haji</w:t>
            </w:r>
          </w:p>
        </w:tc>
        <w:tc>
          <w:tcPr>
            <w:tcW w:w="700" w:type="dxa"/>
            <w:vAlign w:val="center"/>
            <w:tcPrChange w:id="2165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165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166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1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166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167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167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167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168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168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169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169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6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169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170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C4DD3" w:rsidP="008C2E89">
            <w:pPr>
              <w:jc w:val="center"/>
              <w:rPr>
                <w:rFonts w:cstheme="minorHAnsi"/>
                <w:sz w:val="14"/>
                <w:szCs w:val="14"/>
                <w:rPrChange w:id="21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170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70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71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71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71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71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7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ACW/SCM/1089/97 dated 24-07-1997 by the Deputy Commissioner, Karachi-West.</w:t>
            </w:r>
          </w:p>
        </w:tc>
      </w:tr>
      <w:tr w:rsidR="00ED0220" w:rsidTr="00FC6DD9">
        <w:tblPrEx>
          <w:tblPrExChange w:id="2171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171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171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246</w:t>
            </w:r>
          </w:p>
        </w:tc>
        <w:tc>
          <w:tcPr>
            <w:tcW w:w="588" w:type="dxa"/>
            <w:vAlign w:val="center"/>
            <w:tcPrChange w:id="2172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345</w:t>
            </w:r>
          </w:p>
        </w:tc>
        <w:tc>
          <w:tcPr>
            <w:tcW w:w="883" w:type="dxa"/>
            <w:vAlign w:val="center"/>
            <w:tcPrChange w:id="2172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04-07-1998</w:t>
            </w:r>
          </w:p>
        </w:tc>
        <w:tc>
          <w:tcPr>
            <w:tcW w:w="748" w:type="dxa"/>
            <w:vAlign w:val="center"/>
            <w:tcPrChange w:id="2173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173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C5BD8" w:rsidP="008C2E89">
            <w:pPr>
              <w:rPr>
                <w:rFonts w:cstheme="minorHAnsi"/>
                <w:sz w:val="14"/>
                <w:szCs w:val="14"/>
                <w:rPrChange w:id="21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3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Imran S/o Muhammad Ibraheem Baloch</w:t>
            </w:r>
          </w:p>
        </w:tc>
        <w:tc>
          <w:tcPr>
            <w:tcW w:w="700" w:type="dxa"/>
            <w:vAlign w:val="center"/>
            <w:tcPrChange w:id="2173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174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174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1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175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175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175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176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176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177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177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177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178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178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C5BD8" w:rsidP="008C2E89">
            <w:pPr>
              <w:jc w:val="center"/>
              <w:rPr>
                <w:rFonts w:cstheme="minorHAnsi"/>
                <w:sz w:val="14"/>
                <w:szCs w:val="14"/>
                <w:rPrChange w:id="21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179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79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79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79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79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79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7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ACW/SCM/1691/96 dated 19-11-1996 by the Deputy Commissioner, Karachi-West.</w:t>
            </w:r>
          </w:p>
        </w:tc>
      </w:tr>
      <w:tr w:rsidR="00ED0220" w:rsidTr="00FC6DD9">
        <w:tblPrEx>
          <w:tblPrExChange w:id="2180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180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180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247</w:t>
            </w:r>
          </w:p>
        </w:tc>
        <w:tc>
          <w:tcPr>
            <w:tcW w:w="588" w:type="dxa"/>
            <w:vAlign w:val="center"/>
            <w:tcPrChange w:id="2180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344</w:t>
            </w:r>
          </w:p>
        </w:tc>
        <w:tc>
          <w:tcPr>
            <w:tcW w:w="883" w:type="dxa"/>
            <w:vAlign w:val="center"/>
            <w:tcPrChange w:id="2181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04-07-1998</w:t>
            </w:r>
          </w:p>
        </w:tc>
        <w:tc>
          <w:tcPr>
            <w:tcW w:w="748" w:type="dxa"/>
            <w:vAlign w:val="center"/>
            <w:tcPrChange w:id="2181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181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1731C" w:rsidP="008C2E89">
            <w:pPr>
              <w:rPr>
                <w:rFonts w:cstheme="minorHAnsi"/>
                <w:sz w:val="14"/>
                <w:szCs w:val="14"/>
                <w:rPrChange w:id="21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2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Abdul SAtta S/o Noor Muhammad </w:t>
            </w:r>
          </w:p>
        </w:tc>
        <w:tc>
          <w:tcPr>
            <w:tcW w:w="700" w:type="dxa"/>
            <w:vAlign w:val="center"/>
            <w:tcPrChange w:id="2182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182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183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1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183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183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051DB" w:rsidP="008C2E89">
            <w:pPr>
              <w:jc w:val="center"/>
              <w:rPr>
                <w:rFonts w:cstheme="minorHAnsi"/>
                <w:sz w:val="14"/>
                <w:szCs w:val="14"/>
                <w:rPrChange w:id="21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104</w:t>
            </w:r>
          </w:p>
        </w:tc>
        <w:tc>
          <w:tcPr>
            <w:tcW w:w="899" w:type="dxa"/>
            <w:vAlign w:val="center"/>
            <w:tcPrChange w:id="2184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051DB" w:rsidP="008C2E89">
            <w:pPr>
              <w:jc w:val="center"/>
              <w:rPr>
                <w:rFonts w:cstheme="minorHAnsi"/>
                <w:sz w:val="14"/>
                <w:szCs w:val="14"/>
                <w:rPrChange w:id="21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26-09-1987</w:t>
            </w:r>
          </w:p>
        </w:tc>
        <w:tc>
          <w:tcPr>
            <w:tcW w:w="426" w:type="dxa"/>
            <w:vAlign w:val="center"/>
            <w:tcPrChange w:id="2184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185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185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185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186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186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187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1731C" w:rsidP="008C2E89">
            <w:pPr>
              <w:jc w:val="center"/>
              <w:rPr>
                <w:rFonts w:cstheme="minorHAnsi"/>
                <w:sz w:val="14"/>
                <w:szCs w:val="14"/>
                <w:rPrChange w:id="21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187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87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87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87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88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88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ACW/SCM/31/95 dated 09-01-1995 by the Deputy Commissioner, Karachi-West.</w:t>
            </w:r>
          </w:p>
        </w:tc>
      </w:tr>
      <w:tr w:rsidR="00ED0220" w:rsidTr="00FC6DD9">
        <w:tblPrEx>
          <w:tblPrExChange w:id="2188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188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188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248</w:t>
            </w:r>
          </w:p>
        </w:tc>
        <w:tc>
          <w:tcPr>
            <w:tcW w:w="588" w:type="dxa"/>
            <w:vAlign w:val="center"/>
            <w:tcPrChange w:id="2189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343</w:t>
            </w:r>
          </w:p>
        </w:tc>
        <w:tc>
          <w:tcPr>
            <w:tcW w:w="883" w:type="dxa"/>
            <w:vAlign w:val="center"/>
            <w:tcPrChange w:id="2189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8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04-07-1998</w:t>
            </w:r>
          </w:p>
        </w:tc>
        <w:tc>
          <w:tcPr>
            <w:tcW w:w="748" w:type="dxa"/>
            <w:vAlign w:val="center"/>
            <w:tcPrChange w:id="2189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190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66472" w:rsidP="008C2E89">
            <w:pPr>
              <w:rPr>
                <w:rFonts w:cstheme="minorHAnsi"/>
                <w:sz w:val="14"/>
                <w:szCs w:val="14"/>
                <w:rPrChange w:id="21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0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Qasim S/o Haji Ahmed</w:t>
            </w:r>
          </w:p>
        </w:tc>
        <w:tc>
          <w:tcPr>
            <w:tcW w:w="700" w:type="dxa"/>
            <w:vAlign w:val="center"/>
            <w:tcPrChange w:id="2190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191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191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1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191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192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192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193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193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193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194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194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195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19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66472" w:rsidP="008C2E89">
            <w:pPr>
              <w:jc w:val="center"/>
              <w:rPr>
                <w:rFonts w:cstheme="minorHAnsi"/>
                <w:sz w:val="14"/>
                <w:szCs w:val="14"/>
                <w:rPrChange w:id="21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195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1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196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196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196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196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196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1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ACW/SCM/862/84 dated 26-11-1984 by the Deputy Commissioner, Karachi-West.</w:t>
            </w:r>
          </w:p>
        </w:tc>
      </w:tr>
      <w:tr w:rsidR="00ED0220" w:rsidTr="00FC6DD9">
        <w:tblPrEx>
          <w:tblPrExChange w:id="2196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196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197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1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249</w:t>
            </w:r>
          </w:p>
        </w:tc>
        <w:tc>
          <w:tcPr>
            <w:tcW w:w="588" w:type="dxa"/>
            <w:vAlign w:val="center"/>
            <w:tcPrChange w:id="2197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1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342</w:t>
            </w:r>
          </w:p>
        </w:tc>
        <w:tc>
          <w:tcPr>
            <w:tcW w:w="883" w:type="dxa"/>
            <w:vAlign w:val="center"/>
            <w:tcPrChange w:id="2197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1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04-07-1998</w:t>
            </w:r>
          </w:p>
        </w:tc>
        <w:tc>
          <w:tcPr>
            <w:tcW w:w="748" w:type="dxa"/>
            <w:vAlign w:val="center"/>
            <w:tcPrChange w:id="2198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1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198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8267F" w:rsidP="008C2E89">
            <w:pPr>
              <w:rPr>
                <w:rFonts w:cstheme="minorHAnsi"/>
                <w:sz w:val="14"/>
                <w:szCs w:val="14"/>
                <w:rPrChange w:id="21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8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Khair Muhammad S/o Haji Dad Muhammad </w:t>
            </w:r>
          </w:p>
          <w:p w:rsidR="005446E9" w:rsidRPr="008C2E89" w:rsidRDefault="0058267F" w:rsidP="008C2E89">
            <w:pPr>
              <w:rPr>
                <w:rFonts w:cstheme="minorHAnsi"/>
                <w:sz w:val="14"/>
                <w:szCs w:val="14"/>
                <w:rPrChange w:id="219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9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2. Abdul Jabbar </w:t>
            </w:r>
          </w:p>
          <w:p w:rsidR="005446E9" w:rsidRPr="008C2E89" w:rsidRDefault="0058267F" w:rsidP="008C2E89">
            <w:pPr>
              <w:rPr>
                <w:rFonts w:cstheme="minorHAnsi"/>
                <w:sz w:val="14"/>
                <w:szCs w:val="14"/>
                <w:rPrChange w:id="21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9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Salam Din S/o ali Hassan</w:t>
            </w:r>
          </w:p>
        </w:tc>
        <w:tc>
          <w:tcPr>
            <w:tcW w:w="700" w:type="dxa"/>
            <w:vAlign w:val="center"/>
            <w:tcPrChange w:id="2199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1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19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1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Align w:val="center"/>
            <w:tcPrChange w:id="2200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2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200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00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2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201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2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201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2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202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2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202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2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202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2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203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2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203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2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204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2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204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8267F" w:rsidP="008C2E89">
            <w:pPr>
              <w:jc w:val="center"/>
              <w:rPr>
                <w:rFonts w:cstheme="minorHAnsi"/>
                <w:sz w:val="14"/>
                <w:szCs w:val="14"/>
                <w:rPrChange w:id="22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204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205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205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205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205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22055" w:author="kk" w:date="2017-03-11T14:55:00Z"/>
                <w:rFonts w:cstheme="minorHAnsi"/>
                <w:sz w:val="14"/>
                <w:szCs w:val="14"/>
                <w:rPrChange w:id="22056" w:author="kk" w:date="2017-04-22T04:35:00Z">
                  <w:rPr>
                    <w:ins w:id="22057" w:author="kk" w:date="2017-03-11T14:55:00Z"/>
                    <w:rFonts w:cstheme="minorHAnsi"/>
                    <w:sz w:val="16"/>
                    <w:szCs w:val="16"/>
                  </w:rPr>
                </w:rPrChange>
              </w:rPr>
              <w:pPrChange w:id="220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ACW/SCM/187/88 dated 09-03-1998 by the Deputy Commissioner, Karachi-West.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b/>
                <w:bCs/>
                <w:sz w:val="14"/>
                <w:szCs w:val="14"/>
                <w:rPrChange w:id="22060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22061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2206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206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206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250</w:t>
            </w:r>
          </w:p>
        </w:tc>
        <w:tc>
          <w:tcPr>
            <w:tcW w:w="588" w:type="dxa"/>
            <w:vAlign w:val="center"/>
            <w:tcPrChange w:id="2206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341</w:t>
            </w:r>
          </w:p>
        </w:tc>
        <w:tc>
          <w:tcPr>
            <w:tcW w:w="883" w:type="dxa"/>
            <w:vAlign w:val="center"/>
            <w:tcPrChange w:id="2207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23-06-1998</w:t>
            </w:r>
          </w:p>
        </w:tc>
        <w:tc>
          <w:tcPr>
            <w:tcW w:w="748" w:type="dxa"/>
            <w:vAlign w:val="center"/>
            <w:tcPrChange w:id="2207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208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A3313" w:rsidP="008C2E89">
            <w:pPr>
              <w:rPr>
                <w:rFonts w:cstheme="minorHAnsi"/>
                <w:sz w:val="14"/>
                <w:szCs w:val="14"/>
                <w:rPrChange w:id="22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8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Hayat Muhammad S/o Muhammad Nawaz</w:t>
            </w:r>
          </w:p>
        </w:tc>
        <w:tc>
          <w:tcPr>
            <w:tcW w:w="700" w:type="dxa"/>
            <w:vAlign w:val="center"/>
            <w:tcPrChange w:id="2208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208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209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09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0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210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339</w:t>
            </w:r>
          </w:p>
        </w:tc>
        <w:tc>
          <w:tcPr>
            <w:tcW w:w="899" w:type="dxa"/>
            <w:vAlign w:val="center"/>
            <w:tcPrChange w:id="2210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25-05-1998</w:t>
            </w:r>
          </w:p>
        </w:tc>
        <w:tc>
          <w:tcPr>
            <w:tcW w:w="426" w:type="dxa"/>
            <w:vAlign w:val="center"/>
            <w:tcPrChange w:id="2210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211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211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212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212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212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213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A3313" w:rsidP="008C2E89">
            <w:pPr>
              <w:jc w:val="center"/>
              <w:rPr>
                <w:rFonts w:cstheme="minorHAnsi"/>
                <w:sz w:val="14"/>
                <w:szCs w:val="14"/>
                <w:rPrChange w:id="22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213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213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214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214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214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214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21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ACW/SCM/186/98 dated 09-03-1998 by the Deputy Commissioner, Karachi-West.</w:t>
            </w:r>
          </w:p>
        </w:tc>
      </w:tr>
      <w:tr w:rsidR="00ED0220" w:rsidTr="00FC6DD9">
        <w:tblPrEx>
          <w:tblPrExChange w:id="2214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214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214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251</w:t>
            </w:r>
          </w:p>
        </w:tc>
        <w:tc>
          <w:tcPr>
            <w:tcW w:w="588" w:type="dxa"/>
            <w:vAlign w:val="center"/>
            <w:tcPrChange w:id="2215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340</w:t>
            </w:r>
          </w:p>
        </w:tc>
        <w:tc>
          <w:tcPr>
            <w:tcW w:w="883" w:type="dxa"/>
            <w:vAlign w:val="center"/>
            <w:tcPrChange w:id="2215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25-05-1998</w:t>
            </w:r>
          </w:p>
        </w:tc>
        <w:tc>
          <w:tcPr>
            <w:tcW w:w="748" w:type="dxa"/>
            <w:vAlign w:val="center"/>
            <w:tcPrChange w:id="2216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216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864EC" w:rsidP="008C2E89">
            <w:pPr>
              <w:rPr>
                <w:rFonts w:cstheme="minorHAnsi"/>
                <w:sz w:val="14"/>
                <w:szCs w:val="14"/>
                <w:rPrChange w:id="22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6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Ahmed Ali Baig S/o Aolad Ali Baig</w:t>
            </w:r>
          </w:p>
        </w:tc>
        <w:tc>
          <w:tcPr>
            <w:tcW w:w="700" w:type="dxa"/>
            <w:vAlign w:val="center"/>
            <w:tcPrChange w:id="2216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217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217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18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218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102</w:t>
            </w:r>
          </w:p>
        </w:tc>
        <w:tc>
          <w:tcPr>
            <w:tcW w:w="899" w:type="dxa"/>
            <w:vAlign w:val="center"/>
            <w:tcPrChange w:id="2218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12-07-1987</w:t>
            </w:r>
          </w:p>
        </w:tc>
        <w:tc>
          <w:tcPr>
            <w:tcW w:w="426" w:type="dxa"/>
            <w:vAlign w:val="center"/>
            <w:tcPrChange w:id="2219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219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220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220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220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221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221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864EC" w:rsidP="008C2E89">
            <w:pPr>
              <w:jc w:val="center"/>
              <w:rPr>
                <w:rFonts w:cstheme="minorHAnsi"/>
                <w:sz w:val="14"/>
                <w:szCs w:val="14"/>
                <w:rPrChange w:id="22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222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222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222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222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222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222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22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release entry.</w:t>
            </w:r>
          </w:p>
        </w:tc>
      </w:tr>
      <w:tr w:rsidR="00ED0220" w:rsidTr="00FC6DD9">
        <w:tblPrEx>
          <w:tblPrExChange w:id="2223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223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223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252</w:t>
            </w:r>
          </w:p>
        </w:tc>
        <w:tc>
          <w:tcPr>
            <w:tcW w:w="588" w:type="dxa"/>
            <w:vAlign w:val="center"/>
            <w:tcPrChange w:id="2223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339</w:t>
            </w:r>
          </w:p>
        </w:tc>
        <w:tc>
          <w:tcPr>
            <w:tcW w:w="883" w:type="dxa"/>
            <w:vAlign w:val="center"/>
            <w:tcPrChange w:id="2224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25-05-1998</w:t>
            </w:r>
          </w:p>
        </w:tc>
        <w:tc>
          <w:tcPr>
            <w:tcW w:w="748" w:type="dxa"/>
            <w:vAlign w:val="center"/>
            <w:tcPrChange w:id="2224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224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B4F41" w:rsidP="008C2E89">
            <w:pPr>
              <w:rPr>
                <w:rFonts w:cstheme="minorHAnsi"/>
                <w:sz w:val="14"/>
                <w:szCs w:val="14"/>
                <w:rPrChange w:id="22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5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Aftab Alam S/o Tahir Hussain</w:t>
            </w:r>
          </w:p>
        </w:tc>
        <w:tc>
          <w:tcPr>
            <w:tcW w:w="700" w:type="dxa"/>
            <w:vAlign w:val="center"/>
            <w:tcPrChange w:id="2225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225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226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26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226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95</w:t>
            </w:r>
          </w:p>
        </w:tc>
        <w:tc>
          <w:tcPr>
            <w:tcW w:w="899" w:type="dxa"/>
            <w:vAlign w:val="center"/>
            <w:tcPrChange w:id="2227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19-02-1987</w:t>
            </w:r>
          </w:p>
        </w:tc>
        <w:tc>
          <w:tcPr>
            <w:tcW w:w="426" w:type="dxa"/>
            <w:vAlign w:val="center"/>
            <w:tcPrChange w:id="2227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228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228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228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229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229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2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23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B4F41" w:rsidP="008C2E89">
            <w:pPr>
              <w:jc w:val="center"/>
              <w:rPr>
                <w:rFonts w:cstheme="minorHAnsi"/>
                <w:sz w:val="14"/>
                <w:szCs w:val="14"/>
                <w:rPrChange w:id="22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230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230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230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230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231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231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23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release entry.</w:t>
            </w:r>
          </w:p>
        </w:tc>
      </w:tr>
      <w:tr w:rsidR="00ED0220" w:rsidTr="00FC6DD9">
        <w:tblPrEx>
          <w:tblPrExChange w:id="2231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231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231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253</w:t>
            </w:r>
          </w:p>
        </w:tc>
        <w:tc>
          <w:tcPr>
            <w:tcW w:w="588" w:type="dxa"/>
            <w:vAlign w:val="center"/>
            <w:tcPrChange w:id="2232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338</w:t>
            </w:r>
          </w:p>
        </w:tc>
        <w:tc>
          <w:tcPr>
            <w:tcW w:w="883" w:type="dxa"/>
            <w:vAlign w:val="center"/>
            <w:tcPrChange w:id="2232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09-05-1998</w:t>
            </w:r>
          </w:p>
        </w:tc>
        <w:tc>
          <w:tcPr>
            <w:tcW w:w="748" w:type="dxa"/>
            <w:vAlign w:val="center"/>
            <w:tcPrChange w:id="2232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233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E51A2" w:rsidP="008C2E89">
            <w:pPr>
              <w:rPr>
                <w:rFonts w:cstheme="minorHAnsi"/>
                <w:sz w:val="14"/>
                <w:szCs w:val="14"/>
                <w:rPrChange w:id="22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3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Ahmed S/o Muhammad Yousuf</w:t>
            </w:r>
          </w:p>
        </w:tc>
        <w:tc>
          <w:tcPr>
            <w:tcW w:w="700" w:type="dxa"/>
            <w:vAlign w:val="center"/>
            <w:tcPrChange w:id="2233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234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234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34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235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180</w:t>
            </w:r>
          </w:p>
        </w:tc>
        <w:tc>
          <w:tcPr>
            <w:tcW w:w="899" w:type="dxa"/>
            <w:vAlign w:val="center"/>
            <w:tcPrChange w:id="2235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18-03-1992</w:t>
            </w:r>
          </w:p>
        </w:tc>
        <w:tc>
          <w:tcPr>
            <w:tcW w:w="426" w:type="dxa"/>
            <w:vAlign w:val="center"/>
            <w:tcPrChange w:id="2236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236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236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237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237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238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238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E51A2" w:rsidP="008C2E89">
            <w:pPr>
              <w:jc w:val="center"/>
              <w:rPr>
                <w:rFonts w:cstheme="minorHAnsi"/>
                <w:sz w:val="14"/>
                <w:szCs w:val="14"/>
                <w:rPrChange w:id="22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238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239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239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239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239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239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23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ACW/SCM/184/98 dated 09-03-1998 by the Deputy Commissioner, Karachi-West.</w:t>
            </w:r>
          </w:p>
        </w:tc>
      </w:tr>
      <w:tr w:rsidR="00ED0220" w:rsidTr="00FC6DD9">
        <w:tblPrEx>
          <w:tblPrExChange w:id="2239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239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240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254</w:t>
            </w:r>
          </w:p>
        </w:tc>
        <w:tc>
          <w:tcPr>
            <w:tcW w:w="588" w:type="dxa"/>
            <w:vAlign w:val="center"/>
            <w:tcPrChange w:id="2240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337</w:t>
            </w:r>
          </w:p>
        </w:tc>
        <w:tc>
          <w:tcPr>
            <w:tcW w:w="883" w:type="dxa"/>
            <w:vAlign w:val="center"/>
            <w:tcPrChange w:id="2240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04-05-1998</w:t>
            </w:r>
          </w:p>
        </w:tc>
        <w:tc>
          <w:tcPr>
            <w:tcW w:w="748" w:type="dxa"/>
            <w:vAlign w:val="center"/>
            <w:tcPrChange w:id="2241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241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626DB" w:rsidP="008C2E89">
            <w:pPr>
              <w:rPr>
                <w:rFonts w:cstheme="minorHAnsi"/>
                <w:sz w:val="14"/>
                <w:szCs w:val="14"/>
                <w:rPrChange w:id="22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1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Imam Din S/o Allaudin</w:t>
            </w:r>
          </w:p>
        </w:tc>
        <w:tc>
          <w:tcPr>
            <w:tcW w:w="700" w:type="dxa"/>
            <w:vAlign w:val="center"/>
            <w:tcPrChange w:id="2242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242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242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43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243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244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244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244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245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245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246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246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24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626DB" w:rsidP="008C2E89">
            <w:pPr>
              <w:jc w:val="center"/>
              <w:rPr>
                <w:rFonts w:cstheme="minorHAnsi"/>
                <w:sz w:val="14"/>
                <w:szCs w:val="14"/>
                <w:rPrChange w:id="22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247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247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247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247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247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247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24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ACW/SCM/127/98 dated 17-04-1998 by the Deputy Commissioner, Karachi-West.</w:t>
            </w:r>
          </w:p>
        </w:tc>
      </w:tr>
      <w:tr w:rsidR="00ED0220" w:rsidTr="00FC6DD9">
        <w:tblPrEx>
          <w:tblPrExChange w:id="2248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248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248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255</w:t>
            </w:r>
          </w:p>
        </w:tc>
        <w:tc>
          <w:tcPr>
            <w:tcW w:w="588" w:type="dxa"/>
            <w:vAlign w:val="center"/>
            <w:tcPrChange w:id="2248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336</w:t>
            </w:r>
          </w:p>
        </w:tc>
        <w:tc>
          <w:tcPr>
            <w:tcW w:w="883" w:type="dxa"/>
            <w:vAlign w:val="center"/>
            <w:tcPrChange w:id="2249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04-05-1998</w:t>
            </w:r>
          </w:p>
        </w:tc>
        <w:tc>
          <w:tcPr>
            <w:tcW w:w="748" w:type="dxa"/>
            <w:vAlign w:val="center"/>
            <w:tcPrChange w:id="2249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250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82AD8" w:rsidP="008C2E89">
            <w:pPr>
              <w:rPr>
                <w:rFonts w:cstheme="minorHAnsi"/>
                <w:sz w:val="14"/>
                <w:szCs w:val="14"/>
                <w:rPrChange w:id="22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0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Ibrahim S/o Shafiq Din</w:t>
            </w:r>
          </w:p>
        </w:tc>
        <w:tc>
          <w:tcPr>
            <w:tcW w:w="700" w:type="dxa"/>
            <w:vAlign w:val="center"/>
            <w:tcPrChange w:id="2250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2250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251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51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252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252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252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253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5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253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254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254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254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255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82AD8" w:rsidP="008C2E89">
            <w:pPr>
              <w:jc w:val="center"/>
              <w:rPr>
                <w:rFonts w:cstheme="minorHAnsi"/>
                <w:sz w:val="14"/>
                <w:szCs w:val="14"/>
                <w:rPrChange w:id="22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255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255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256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256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256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256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25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ACW/SCM/127/98 dated 17-04-1998 by the Deputy Commissioner, Karachi-West.</w:t>
            </w:r>
          </w:p>
        </w:tc>
      </w:tr>
      <w:tr w:rsidR="00ED0220" w:rsidTr="00FC6DD9">
        <w:tblPrEx>
          <w:tblPrExChange w:id="2256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256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256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256</w:t>
            </w:r>
          </w:p>
        </w:tc>
        <w:tc>
          <w:tcPr>
            <w:tcW w:w="588" w:type="dxa"/>
            <w:vAlign w:val="center"/>
            <w:tcPrChange w:id="2257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335</w:t>
            </w:r>
          </w:p>
        </w:tc>
        <w:tc>
          <w:tcPr>
            <w:tcW w:w="883" w:type="dxa"/>
            <w:vAlign w:val="center"/>
            <w:tcPrChange w:id="2257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04-05-1998</w:t>
            </w:r>
          </w:p>
        </w:tc>
        <w:tc>
          <w:tcPr>
            <w:tcW w:w="748" w:type="dxa"/>
            <w:vAlign w:val="center"/>
            <w:tcPrChange w:id="2258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258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E2B16" w:rsidP="008C2E89">
            <w:pPr>
              <w:rPr>
                <w:rFonts w:cstheme="minorHAnsi"/>
                <w:sz w:val="14"/>
                <w:szCs w:val="14"/>
                <w:rPrChange w:id="22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8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Ghazi Mehmood S/o Maqbool Hussain</w:t>
            </w:r>
          </w:p>
        </w:tc>
        <w:tc>
          <w:tcPr>
            <w:tcW w:w="700" w:type="dxa"/>
            <w:vAlign w:val="center"/>
            <w:tcPrChange w:id="2258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5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2259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259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5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60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260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260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261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261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6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262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6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262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262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263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6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263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E2B16" w:rsidP="008C2E89">
            <w:pPr>
              <w:jc w:val="center"/>
              <w:rPr>
                <w:rFonts w:cstheme="minorHAnsi"/>
                <w:sz w:val="14"/>
                <w:szCs w:val="14"/>
                <w:rPrChange w:id="22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264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6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264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264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264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264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264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26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ACW/SCM/127/98 dated 17-04-1998 by the Deputy Commissioner, Karachi-West.</w:t>
            </w:r>
          </w:p>
        </w:tc>
      </w:tr>
      <w:tr w:rsidR="00ED0220" w:rsidTr="00FC6DD9">
        <w:tblPrEx>
          <w:tblPrExChange w:id="2265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265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265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6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257</w:t>
            </w:r>
          </w:p>
        </w:tc>
        <w:tc>
          <w:tcPr>
            <w:tcW w:w="588" w:type="dxa"/>
            <w:vAlign w:val="center"/>
            <w:tcPrChange w:id="2265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334</w:t>
            </w:r>
          </w:p>
        </w:tc>
        <w:tc>
          <w:tcPr>
            <w:tcW w:w="883" w:type="dxa"/>
            <w:vAlign w:val="center"/>
            <w:tcPrChange w:id="2266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04-05-1998</w:t>
            </w:r>
          </w:p>
        </w:tc>
        <w:tc>
          <w:tcPr>
            <w:tcW w:w="748" w:type="dxa"/>
            <w:vAlign w:val="center"/>
            <w:tcPrChange w:id="2266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266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070A3" w:rsidP="008C2E89">
            <w:pPr>
              <w:rPr>
                <w:rFonts w:cstheme="minorHAnsi"/>
                <w:sz w:val="14"/>
                <w:szCs w:val="14"/>
                <w:rPrChange w:id="22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7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Akbar Sattar S/o Abdul Sattar</w:t>
            </w:r>
          </w:p>
        </w:tc>
        <w:tc>
          <w:tcPr>
            <w:tcW w:w="700" w:type="dxa"/>
            <w:vAlign w:val="center"/>
            <w:tcPrChange w:id="2267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6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2267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268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68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268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269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269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6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270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270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270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27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271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272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070A3" w:rsidP="008C2E89">
            <w:pPr>
              <w:jc w:val="center"/>
              <w:rPr>
                <w:rFonts w:cstheme="minorHAnsi"/>
                <w:sz w:val="14"/>
                <w:szCs w:val="14"/>
                <w:rPrChange w:id="22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272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272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272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272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273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273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27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ACW/SCM/127/98 dated 17-04-1998 by the Deputy Commissioner, Karachi-West.</w:t>
            </w:r>
          </w:p>
        </w:tc>
      </w:tr>
      <w:tr w:rsidR="00ED0220" w:rsidTr="00FC6DD9">
        <w:tblPrEx>
          <w:tblPrExChange w:id="2273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273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273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258</w:t>
            </w:r>
          </w:p>
        </w:tc>
        <w:tc>
          <w:tcPr>
            <w:tcW w:w="588" w:type="dxa"/>
            <w:vAlign w:val="center"/>
            <w:tcPrChange w:id="2274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333</w:t>
            </w:r>
          </w:p>
        </w:tc>
        <w:tc>
          <w:tcPr>
            <w:tcW w:w="883" w:type="dxa"/>
            <w:vAlign w:val="center"/>
            <w:tcPrChange w:id="2274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22-04-1998</w:t>
            </w:r>
          </w:p>
        </w:tc>
        <w:tc>
          <w:tcPr>
            <w:tcW w:w="748" w:type="dxa"/>
            <w:vAlign w:val="center"/>
            <w:tcPrChange w:id="2274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275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97344" w:rsidP="008C2E89">
            <w:pPr>
              <w:rPr>
                <w:rFonts w:cstheme="minorHAnsi"/>
                <w:sz w:val="14"/>
                <w:szCs w:val="14"/>
                <w:rPrChange w:id="22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5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Naseem S/o Muhammad Aslam</w:t>
            </w:r>
          </w:p>
        </w:tc>
        <w:tc>
          <w:tcPr>
            <w:tcW w:w="700" w:type="dxa"/>
            <w:vAlign w:val="center"/>
            <w:tcPrChange w:id="2275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276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276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76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277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277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278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278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278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279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27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7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280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280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97344" w:rsidP="008C2E89">
            <w:pPr>
              <w:jc w:val="center"/>
              <w:rPr>
                <w:rFonts w:cstheme="minorHAnsi"/>
                <w:sz w:val="14"/>
                <w:szCs w:val="14"/>
                <w:rPrChange w:id="22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280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281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281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281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281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281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28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ACW/SCM/646/93 dated 19-04-1993 by the Deputy Commissioner, Karachi-West.</w:t>
            </w:r>
          </w:p>
        </w:tc>
      </w:tr>
      <w:tr w:rsidR="00ED0220" w:rsidTr="00FC6DD9">
        <w:tblPrEx>
          <w:tblPrExChange w:id="2281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281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282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259</w:t>
            </w:r>
          </w:p>
        </w:tc>
        <w:tc>
          <w:tcPr>
            <w:tcW w:w="588" w:type="dxa"/>
            <w:vAlign w:val="center"/>
            <w:tcPrChange w:id="2282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332</w:t>
            </w:r>
          </w:p>
        </w:tc>
        <w:tc>
          <w:tcPr>
            <w:tcW w:w="883" w:type="dxa"/>
            <w:vAlign w:val="center"/>
            <w:tcPrChange w:id="2282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17-03-1998</w:t>
            </w:r>
          </w:p>
        </w:tc>
        <w:tc>
          <w:tcPr>
            <w:tcW w:w="748" w:type="dxa"/>
            <w:vAlign w:val="center"/>
            <w:tcPrChange w:id="2283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283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B3DB7" w:rsidP="008C2E89">
            <w:pPr>
              <w:rPr>
                <w:rFonts w:cstheme="minorHAnsi"/>
                <w:sz w:val="14"/>
                <w:szCs w:val="14"/>
                <w:rPrChange w:id="22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3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Ghulam Hussain S/o Ali Muhammad Nooor</w:t>
            </w:r>
          </w:p>
        </w:tc>
        <w:tc>
          <w:tcPr>
            <w:tcW w:w="700" w:type="dxa"/>
            <w:vAlign w:val="center"/>
            <w:tcPrChange w:id="2284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2284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284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85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285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230</w:t>
            </w:r>
          </w:p>
        </w:tc>
        <w:tc>
          <w:tcPr>
            <w:tcW w:w="899" w:type="dxa"/>
            <w:vAlign w:val="center"/>
            <w:tcPrChange w:id="2286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30-10-1994</w:t>
            </w:r>
          </w:p>
        </w:tc>
        <w:tc>
          <w:tcPr>
            <w:tcW w:w="426" w:type="dxa"/>
            <w:vAlign w:val="center"/>
            <w:tcPrChange w:id="2286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28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287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287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28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28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28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B3DB7" w:rsidP="008C2E89">
            <w:pPr>
              <w:jc w:val="center"/>
              <w:rPr>
                <w:rFonts w:cstheme="minorHAnsi"/>
                <w:sz w:val="14"/>
                <w:szCs w:val="14"/>
                <w:rPrChange w:id="22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289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8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289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289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289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289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289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29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ACW/SCM/1196/92 dated 07-09-1992 by the Deputy Commissioner, Karachi-West.</w:t>
            </w:r>
          </w:p>
        </w:tc>
      </w:tr>
      <w:tr w:rsidR="00ED0220" w:rsidTr="00FC6DD9">
        <w:tblPrEx>
          <w:tblPrExChange w:id="2290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290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290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260</w:t>
            </w:r>
          </w:p>
        </w:tc>
        <w:tc>
          <w:tcPr>
            <w:tcW w:w="588" w:type="dxa"/>
            <w:vAlign w:val="center"/>
            <w:tcPrChange w:id="2290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331</w:t>
            </w:r>
          </w:p>
        </w:tc>
        <w:tc>
          <w:tcPr>
            <w:tcW w:w="883" w:type="dxa"/>
            <w:vAlign w:val="center"/>
            <w:tcPrChange w:id="2291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17-03-1998</w:t>
            </w:r>
          </w:p>
        </w:tc>
        <w:tc>
          <w:tcPr>
            <w:tcW w:w="748" w:type="dxa"/>
            <w:vAlign w:val="center"/>
            <w:tcPrChange w:id="2291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292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02092" w:rsidP="008C2E89">
            <w:pPr>
              <w:rPr>
                <w:rFonts w:cstheme="minorHAnsi"/>
                <w:sz w:val="14"/>
                <w:szCs w:val="14"/>
                <w:rPrChange w:id="22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2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Haji Munshi S/o Abdul Rehman</w:t>
            </w:r>
          </w:p>
          <w:p w:rsidR="005446E9" w:rsidRPr="008C2E89" w:rsidRDefault="00B02092" w:rsidP="008C2E89">
            <w:pPr>
              <w:rPr>
                <w:rFonts w:cstheme="minorHAnsi"/>
                <w:sz w:val="14"/>
                <w:szCs w:val="14"/>
                <w:rPrChange w:id="229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2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Ayoub</w:t>
            </w:r>
          </w:p>
          <w:p w:rsidR="005446E9" w:rsidRPr="008C2E89" w:rsidRDefault="00B02092" w:rsidP="008C2E89">
            <w:pPr>
              <w:rPr>
                <w:rFonts w:cstheme="minorHAnsi"/>
                <w:sz w:val="14"/>
                <w:szCs w:val="14"/>
                <w:rPrChange w:id="22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2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Muhammad Yaqoub S/o Nazir Muhammad</w:t>
            </w:r>
          </w:p>
        </w:tc>
        <w:tc>
          <w:tcPr>
            <w:tcW w:w="700" w:type="dxa"/>
            <w:vAlign w:val="center"/>
            <w:tcPrChange w:id="2293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05-00</w:t>
            </w:r>
          </w:p>
        </w:tc>
        <w:tc>
          <w:tcPr>
            <w:tcW w:w="658" w:type="dxa"/>
            <w:vAlign w:val="center"/>
            <w:tcPrChange w:id="2293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293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2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294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294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266</w:t>
            </w:r>
          </w:p>
        </w:tc>
        <w:tc>
          <w:tcPr>
            <w:tcW w:w="899" w:type="dxa"/>
            <w:vAlign w:val="center"/>
            <w:tcPrChange w:id="2295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22-3-1995</w:t>
            </w:r>
          </w:p>
        </w:tc>
        <w:tc>
          <w:tcPr>
            <w:tcW w:w="426" w:type="dxa"/>
            <w:vAlign w:val="center"/>
            <w:tcPrChange w:id="2295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295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296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296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297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297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297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02092" w:rsidP="008C2E89">
            <w:pPr>
              <w:jc w:val="center"/>
              <w:rPr>
                <w:rFonts w:cstheme="minorHAnsi"/>
                <w:sz w:val="14"/>
                <w:szCs w:val="14"/>
                <w:rPrChange w:id="22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298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2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298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298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298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298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298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29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ACW/SCM/182/98 dated 09-03-1998 by the Deputy Commissioner, Karachi-West.</w:t>
            </w:r>
          </w:p>
        </w:tc>
      </w:tr>
      <w:tr w:rsidR="00ED0220" w:rsidTr="00FC6DD9">
        <w:tblPrEx>
          <w:tblPrExChange w:id="2299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299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299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2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29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2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261</w:t>
            </w:r>
          </w:p>
        </w:tc>
        <w:tc>
          <w:tcPr>
            <w:tcW w:w="588" w:type="dxa"/>
            <w:vAlign w:val="center"/>
            <w:tcPrChange w:id="2299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2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330</w:t>
            </w:r>
          </w:p>
        </w:tc>
        <w:tc>
          <w:tcPr>
            <w:tcW w:w="883" w:type="dxa"/>
            <w:vAlign w:val="center"/>
            <w:tcPrChange w:id="2300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17-03-1998</w:t>
            </w:r>
          </w:p>
        </w:tc>
        <w:tc>
          <w:tcPr>
            <w:tcW w:w="748" w:type="dxa"/>
            <w:vAlign w:val="center"/>
            <w:tcPrChange w:id="2300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01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705B6" w:rsidP="008C2E89">
            <w:pPr>
              <w:rPr>
                <w:rFonts w:cstheme="minorHAnsi"/>
                <w:sz w:val="14"/>
                <w:szCs w:val="14"/>
                <w:rPrChange w:id="23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1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Siddiq S/o Haji Ali Bux</w:t>
            </w:r>
          </w:p>
          <w:p w:rsidR="005446E9" w:rsidRPr="008C2E89" w:rsidRDefault="00E705B6" w:rsidP="008C2E89">
            <w:pPr>
              <w:rPr>
                <w:rFonts w:cstheme="minorHAnsi"/>
                <w:sz w:val="14"/>
                <w:szCs w:val="14"/>
                <w:rPrChange w:id="23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1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2. Muhammad Hanif S/o Usman </w:t>
            </w:r>
          </w:p>
        </w:tc>
        <w:tc>
          <w:tcPr>
            <w:tcW w:w="700" w:type="dxa"/>
            <w:vAlign w:val="center"/>
            <w:tcPrChange w:id="2301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05-00</w:t>
            </w:r>
          </w:p>
        </w:tc>
        <w:tc>
          <w:tcPr>
            <w:tcW w:w="658" w:type="dxa"/>
            <w:vAlign w:val="center"/>
            <w:tcPrChange w:id="2302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02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0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302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303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318</w:t>
            </w:r>
          </w:p>
        </w:tc>
        <w:tc>
          <w:tcPr>
            <w:tcW w:w="899" w:type="dxa"/>
            <w:vAlign w:val="center"/>
            <w:tcPrChange w:id="2303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22-09-1997</w:t>
            </w:r>
          </w:p>
        </w:tc>
        <w:tc>
          <w:tcPr>
            <w:tcW w:w="426" w:type="dxa"/>
            <w:vAlign w:val="center"/>
            <w:tcPrChange w:id="2304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04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304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305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305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306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306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705B6" w:rsidP="008C2E89">
            <w:pPr>
              <w:jc w:val="center"/>
              <w:rPr>
                <w:rFonts w:cstheme="minorHAnsi"/>
                <w:sz w:val="14"/>
                <w:szCs w:val="14"/>
                <w:rPrChange w:id="23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306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3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307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307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307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307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3D17BF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3076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23077" w:author="kk" w:date="2017-04-22T05:20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ACW/SCM/183/98 dated 09-03-1998 by the Deputy Commissioner, Karachi-West.</w:t>
            </w:r>
          </w:p>
        </w:tc>
      </w:tr>
      <w:tr w:rsidR="00ED0220" w:rsidTr="00FC6DD9">
        <w:tblPrEx>
          <w:tblPrExChange w:id="2307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308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308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262</w:t>
            </w:r>
          </w:p>
        </w:tc>
        <w:tc>
          <w:tcPr>
            <w:tcW w:w="588" w:type="dxa"/>
            <w:vAlign w:val="center"/>
            <w:tcPrChange w:id="2308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329</w:t>
            </w:r>
          </w:p>
        </w:tc>
        <w:tc>
          <w:tcPr>
            <w:tcW w:w="883" w:type="dxa"/>
            <w:vAlign w:val="center"/>
            <w:tcPrChange w:id="2308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09-03-1998</w:t>
            </w:r>
          </w:p>
        </w:tc>
        <w:tc>
          <w:tcPr>
            <w:tcW w:w="748" w:type="dxa"/>
            <w:vAlign w:val="center"/>
            <w:tcPrChange w:id="2309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09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F2CE3" w:rsidP="008C2E89">
            <w:pPr>
              <w:rPr>
                <w:rFonts w:cstheme="minorHAnsi"/>
                <w:sz w:val="14"/>
                <w:szCs w:val="14"/>
                <w:rPrChange w:id="23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09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M/s Noori Trading Corporation Pvt. Ltd. Through Director Abdul Aziz S/o Ayoub</w:t>
            </w:r>
          </w:p>
        </w:tc>
        <w:tc>
          <w:tcPr>
            <w:tcW w:w="700" w:type="dxa"/>
            <w:vAlign w:val="center"/>
            <w:tcPrChange w:id="2310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01-20</w:t>
            </w:r>
          </w:p>
        </w:tc>
        <w:tc>
          <w:tcPr>
            <w:tcW w:w="658" w:type="dxa"/>
            <w:vAlign w:val="center"/>
            <w:tcPrChange w:id="2310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10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311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311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21B17" w:rsidP="008C2E89">
            <w:pPr>
              <w:jc w:val="center"/>
              <w:rPr>
                <w:rFonts w:cstheme="minorHAnsi"/>
                <w:sz w:val="14"/>
                <w:szCs w:val="14"/>
                <w:rPrChange w:id="23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246</w:t>
            </w:r>
          </w:p>
          <w:p w:rsidR="005446E9" w:rsidRPr="008C2E89" w:rsidRDefault="00021B17" w:rsidP="008C2E89">
            <w:pPr>
              <w:jc w:val="center"/>
              <w:rPr>
                <w:rFonts w:cstheme="minorHAnsi"/>
                <w:sz w:val="14"/>
                <w:szCs w:val="14"/>
                <w:rPrChange w:id="23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245</w:t>
            </w:r>
          </w:p>
        </w:tc>
        <w:tc>
          <w:tcPr>
            <w:tcW w:w="899" w:type="dxa"/>
            <w:vAlign w:val="center"/>
            <w:tcPrChange w:id="2312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33740" w:rsidP="008C2E89">
            <w:pPr>
              <w:jc w:val="center"/>
              <w:rPr>
                <w:rFonts w:cstheme="minorHAnsi"/>
                <w:sz w:val="14"/>
                <w:szCs w:val="14"/>
                <w:rPrChange w:id="23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14-12-1994</w:t>
            </w:r>
          </w:p>
        </w:tc>
        <w:tc>
          <w:tcPr>
            <w:tcW w:w="426" w:type="dxa"/>
            <w:vAlign w:val="center"/>
            <w:tcPrChange w:id="2312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13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313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314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314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314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315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F2CE3" w:rsidP="008C2E89">
            <w:pPr>
              <w:jc w:val="center"/>
              <w:rPr>
                <w:rFonts w:cstheme="minorHAnsi"/>
                <w:sz w:val="14"/>
                <w:szCs w:val="14"/>
                <w:rPrChange w:id="23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315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3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315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316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316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316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316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3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ACW/SCM/65/98 dated   -1998 by the Deputy Commissioner, Karachi-West.</w:t>
            </w:r>
          </w:p>
        </w:tc>
      </w:tr>
      <w:tr w:rsidR="00ED0220" w:rsidTr="00FC6DD9">
        <w:tblPrEx>
          <w:tblPrExChange w:id="2316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316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316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263</w:t>
            </w:r>
          </w:p>
        </w:tc>
        <w:tc>
          <w:tcPr>
            <w:tcW w:w="588" w:type="dxa"/>
            <w:vAlign w:val="center"/>
            <w:tcPrChange w:id="2317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328</w:t>
            </w:r>
          </w:p>
        </w:tc>
        <w:tc>
          <w:tcPr>
            <w:tcW w:w="883" w:type="dxa"/>
            <w:vAlign w:val="center"/>
            <w:tcPrChange w:id="2317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26-02-1998</w:t>
            </w:r>
          </w:p>
        </w:tc>
        <w:tc>
          <w:tcPr>
            <w:tcW w:w="748" w:type="dxa"/>
            <w:vAlign w:val="center"/>
            <w:tcPrChange w:id="2318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18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D2318" w:rsidP="008C2E89">
            <w:pPr>
              <w:rPr>
                <w:rFonts w:cstheme="minorHAnsi"/>
                <w:sz w:val="14"/>
                <w:szCs w:val="14"/>
                <w:rPrChange w:id="23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8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Ibrahim S/o Ismail</w:t>
            </w:r>
          </w:p>
        </w:tc>
        <w:tc>
          <w:tcPr>
            <w:tcW w:w="700" w:type="dxa"/>
            <w:vAlign w:val="center"/>
            <w:tcPrChange w:id="2318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319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19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320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320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84</w:t>
            </w:r>
          </w:p>
        </w:tc>
        <w:tc>
          <w:tcPr>
            <w:tcW w:w="899" w:type="dxa"/>
            <w:vAlign w:val="center"/>
            <w:tcPrChange w:id="2320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07-01-1987</w:t>
            </w:r>
          </w:p>
        </w:tc>
        <w:tc>
          <w:tcPr>
            <w:tcW w:w="426" w:type="dxa"/>
            <w:vAlign w:val="center"/>
            <w:tcPrChange w:id="2321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21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322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322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322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323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323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D2318" w:rsidP="008C2E89">
            <w:pPr>
              <w:jc w:val="center"/>
              <w:rPr>
                <w:rFonts w:cstheme="minorHAnsi"/>
                <w:sz w:val="14"/>
                <w:szCs w:val="14"/>
                <w:rPrChange w:id="23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324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3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324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324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324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324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324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32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Release entry.</w:t>
            </w:r>
          </w:p>
        </w:tc>
      </w:tr>
      <w:tr w:rsidR="00ED0220" w:rsidTr="00FC6DD9">
        <w:tblPrEx>
          <w:tblPrExChange w:id="2325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325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325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264</w:t>
            </w:r>
          </w:p>
        </w:tc>
        <w:tc>
          <w:tcPr>
            <w:tcW w:w="588" w:type="dxa"/>
            <w:vAlign w:val="center"/>
            <w:tcPrChange w:id="2325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327</w:t>
            </w:r>
          </w:p>
        </w:tc>
        <w:tc>
          <w:tcPr>
            <w:tcW w:w="883" w:type="dxa"/>
            <w:vAlign w:val="center"/>
            <w:tcPrChange w:id="2326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17-02-1998</w:t>
            </w:r>
          </w:p>
        </w:tc>
        <w:tc>
          <w:tcPr>
            <w:tcW w:w="748" w:type="dxa"/>
            <w:vAlign w:val="center"/>
            <w:tcPrChange w:id="2326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26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31FD5" w:rsidP="008C2E89">
            <w:pPr>
              <w:rPr>
                <w:rFonts w:cstheme="minorHAnsi"/>
                <w:sz w:val="14"/>
                <w:szCs w:val="14"/>
                <w:rPrChange w:id="23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7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Maqsood-ul-Hassan S/o Muhammad Yousuf</w:t>
            </w:r>
          </w:p>
          <w:p w:rsidR="005446E9" w:rsidRPr="008C2E89" w:rsidRDefault="00A31FD5" w:rsidP="008C2E89">
            <w:pPr>
              <w:rPr>
                <w:rFonts w:cstheme="minorHAnsi"/>
                <w:sz w:val="14"/>
                <w:szCs w:val="14"/>
                <w:rPrChange w:id="232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7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Abdul Rehman S/o Haji Ali Hassan</w:t>
            </w:r>
          </w:p>
        </w:tc>
        <w:tc>
          <w:tcPr>
            <w:tcW w:w="700" w:type="dxa"/>
            <w:vAlign w:val="center"/>
            <w:tcPrChange w:id="2327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327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28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328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329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300</w:t>
            </w:r>
          </w:p>
        </w:tc>
        <w:tc>
          <w:tcPr>
            <w:tcW w:w="899" w:type="dxa"/>
            <w:vAlign w:val="center"/>
            <w:tcPrChange w:id="2329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2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2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12-11-1996</w:t>
            </w:r>
          </w:p>
        </w:tc>
        <w:tc>
          <w:tcPr>
            <w:tcW w:w="426" w:type="dxa"/>
            <w:vAlign w:val="center"/>
            <w:tcPrChange w:id="2329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3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30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330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331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331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331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332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31FD5" w:rsidP="008C2E89">
            <w:pPr>
              <w:jc w:val="center"/>
              <w:rPr>
                <w:rFonts w:cstheme="minorHAnsi"/>
                <w:sz w:val="14"/>
                <w:szCs w:val="14"/>
                <w:rPrChange w:id="23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332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3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333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333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333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333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333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33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ACW/SCM/126/98 dated   17-02-1998 by the Deputy Commissioner, Karachi-West.</w:t>
            </w:r>
          </w:p>
        </w:tc>
      </w:tr>
      <w:tr w:rsidR="00ED0220" w:rsidTr="00FC6DD9">
        <w:tblPrEx>
          <w:tblPrExChange w:id="2333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333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333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265</w:t>
            </w:r>
          </w:p>
        </w:tc>
        <w:tc>
          <w:tcPr>
            <w:tcW w:w="588" w:type="dxa"/>
            <w:vAlign w:val="center"/>
            <w:tcPrChange w:id="2334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326</w:t>
            </w:r>
          </w:p>
        </w:tc>
        <w:tc>
          <w:tcPr>
            <w:tcW w:w="883" w:type="dxa"/>
            <w:vAlign w:val="center"/>
            <w:tcPrChange w:id="2334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17-02-1998</w:t>
            </w:r>
          </w:p>
        </w:tc>
        <w:tc>
          <w:tcPr>
            <w:tcW w:w="748" w:type="dxa"/>
            <w:vAlign w:val="center"/>
            <w:tcPrChange w:id="2335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3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35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B63A4" w:rsidP="008C2E89">
            <w:pPr>
              <w:rPr>
                <w:rFonts w:cstheme="minorHAnsi"/>
                <w:sz w:val="14"/>
                <w:szCs w:val="14"/>
                <w:rPrChange w:id="233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5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Nizam Amir S/o Amir  </w:t>
            </w:r>
          </w:p>
        </w:tc>
        <w:tc>
          <w:tcPr>
            <w:tcW w:w="700" w:type="dxa"/>
            <w:vAlign w:val="center"/>
            <w:tcPrChange w:id="2335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3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336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36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337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337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337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338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3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38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339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339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3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339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340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340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B63A4" w:rsidP="008C2E89">
            <w:pPr>
              <w:jc w:val="center"/>
              <w:rPr>
                <w:rFonts w:cstheme="minorHAnsi"/>
                <w:sz w:val="14"/>
                <w:szCs w:val="14"/>
                <w:rPrChange w:id="23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341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3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341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341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341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341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341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34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ACW/SCM/655/87 dated   19-08-1987 by the Deputy Commissioner, Karachi-West.</w:t>
            </w:r>
          </w:p>
        </w:tc>
      </w:tr>
      <w:tr w:rsidR="00ED0220" w:rsidTr="00FC6DD9">
        <w:tblPrEx>
          <w:tblPrExChange w:id="2342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342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342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266</w:t>
            </w:r>
          </w:p>
        </w:tc>
        <w:tc>
          <w:tcPr>
            <w:tcW w:w="588" w:type="dxa"/>
            <w:vAlign w:val="center"/>
            <w:tcPrChange w:id="2342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</w:t>
            </w:r>
            <w:r w:rsidR="00B50C6E" w:rsidRPr="008C2E89">
              <w:rPr>
                <w:rFonts w:cstheme="minorHAnsi"/>
                <w:sz w:val="14"/>
                <w:szCs w:val="14"/>
                <w:rPrChange w:id="23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5</w:t>
            </w:r>
          </w:p>
        </w:tc>
        <w:tc>
          <w:tcPr>
            <w:tcW w:w="883" w:type="dxa"/>
            <w:vAlign w:val="center"/>
            <w:tcPrChange w:id="2343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07-01-1998</w:t>
            </w:r>
          </w:p>
        </w:tc>
        <w:tc>
          <w:tcPr>
            <w:tcW w:w="748" w:type="dxa"/>
            <w:vAlign w:val="center"/>
            <w:tcPrChange w:id="2343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44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37286" w:rsidP="008C2E89">
            <w:pPr>
              <w:rPr>
                <w:rFonts w:cstheme="minorHAnsi"/>
                <w:sz w:val="14"/>
                <w:szCs w:val="14"/>
                <w:rPrChange w:id="23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4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Farhat Shakeel W/o Shakeel Ahmed</w:t>
            </w:r>
          </w:p>
        </w:tc>
        <w:tc>
          <w:tcPr>
            <w:tcW w:w="700" w:type="dxa"/>
            <w:vAlign w:val="center"/>
            <w:tcPrChange w:id="2344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344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45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345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346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278</w:t>
            </w:r>
          </w:p>
        </w:tc>
        <w:tc>
          <w:tcPr>
            <w:tcW w:w="899" w:type="dxa"/>
            <w:vAlign w:val="center"/>
            <w:tcPrChange w:id="2346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21-05-1996</w:t>
            </w:r>
          </w:p>
        </w:tc>
        <w:tc>
          <w:tcPr>
            <w:tcW w:w="426" w:type="dxa"/>
            <w:vAlign w:val="center"/>
            <w:tcPrChange w:id="2346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47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347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348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348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348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349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37286" w:rsidP="008C2E89">
            <w:pPr>
              <w:jc w:val="center"/>
              <w:rPr>
                <w:rFonts w:cstheme="minorHAnsi"/>
                <w:sz w:val="14"/>
                <w:szCs w:val="14"/>
                <w:rPrChange w:id="23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349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3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349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350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350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350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350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35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ACW/SCM/1197/97 dated   16-12-1997 by the Deputy Commissioner, Karachi-West.</w:t>
            </w:r>
          </w:p>
        </w:tc>
      </w:tr>
      <w:tr w:rsidR="00ED0220" w:rsidTr="00FC6DD9">
        <w:tblPrEx>
          <w:tblPrExChange w:id="2350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350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350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267</w:t>
            </w:r>
          </w:p>
        </w:tc>
        <w:tc>
          <w:tcPr>
            <w:tcW w:w="588" w:type="dxa"/>
            <w:vAlign w:val="center"/>
            <w:tcPrChange w:id="2351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</w:t>
            </w:r>
            <w:r w:rsidR="00B50C6E" w:rsidRPr="008C2E89">
              <w:rPr>
                <w:rFonts w:cstheme="minorHAnsi"/>
                <w:sz w:val="14"/>
                <w:szCs w:val="14"/>
                <w:rPrChange w:id="235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</w:t>
            </w:r>
          </w:p>
        </w:tc>
        <w:tc>
          <w:tcPr>
            <w:tcW w:w="883" w:type="dxa"/>
            <w:vAlign w:val="center"/>
            <w:tcPrChange w:id="2351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03-12-1997</w:t>
            </w:r>
          </w:p>
        </w:tc>
        <w:tc>
          <w:tcPr>
            <w:tcW w:w="748" w:type="dxa"/>
            <w:vAlign w:val="center"/>
            <w:tcPrChange w:id="2352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52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A7127" w:rsidP="008C2E89">
            <w:pPr>
              <w:rPr>
                <w:rFonts w:cstheme="minorHAnsi"/>
                <w:sz w:val="14"/>
                <w:szCs w:val="14"/>
                <w:rPrChange w:id="23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2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Anwar</w:t>
            </w:r>
          </w:p>
          <w:p w:rsidR="005446E9" w:rsidRPr="008C2E89" w:rsidRDefault="00CA7127" w:rsidP="008C2E89">
            <w:pPr>
              <w:rPr>
                <w:rFonts w:cstheme="minorHAnsi"/>
                <w:sz w:val="14"/>
                <w:szCs w:val="14"/>
                <w:rPrChange w:id="23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3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Akbar Ali S/o Muhammad Ismail</w:t>
            </w:r>
          </w:p>
        </w:tc>
        <w:tc>
          <w:tcPr>
            <w:tcW w:w="700" w:type="dxa"/>
            <w:vAlign w:val="center"/>
            <w:tcPrChange w:id="2353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353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54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354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354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299</w:t>
            </w:r>
          </w:p>
        </w:tc>
        <w:tc>
          <w:tcPr>
            <w:tcW w:w="899" w:type="dxa"/>
            <w:vAlign w:val="center"/>
            <w:tcPrChange w:id="2355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12-11-1996</w:t>
            </w:r>
          </w:p>
        </w:tc>
        <w:tc>
          <w:tcPr>
            <w:tcW w:w="426" w:type="dxa"/>
            <w:vAlign w:val="center"/>
            <w:tcPrChange w:id="2355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56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356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356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357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357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35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A7127" w:rsidP="008C2E89">
            <w:pPr>
              <w:jc w:val="center"/>
              <w:rPr>
                <w:rFonts w:cstheme="minorHAnsi"/>
                <w:sz w:val="14"/>
                <w:szCs w:val="14"/>
                <w:rPrChange w:id="23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358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3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358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358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358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359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359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35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ACW/SCM/1197/97 dated   16-12-1997 by the Deputy Commissioner, Karachi-West.</w:t>
            </w:r>
          </w:p>
        </w:tc>
      </w:tr>
      <w:tr w:rsidR="00ED0220" w:rsidTr="00FC6DD9">
        <w:tblPrEx>
          <w:tblPrExChange w:id="2359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359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359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5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268</w:t>
            </w:r>
          </w:p>
        </w:tc>
        <w:tc>
          <w:tcPr>
            <w:tcW w:w="588" w:type="dxa"/>
            <w:vAlign w:val="center"/>
            <w:tcPrChange w:id="2360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</w:t>
            </w:r>
            <w:r w:rsidR="00B50C6E" w:rsidRPr="008C2E89">
              <w:rPr>
                <w:rFonts w:cstheme="minorHAnsi"/>
                <w:sz w:val="14"/>
                <w:szCs w:val="14"/>
                <w:rPrChange w:id="23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</w:t>
            </w:r>
          </w:p>
        </w:tc>
        <w:tc>
          <w:tcPr>
            <w:tcW w:w="883" w:type="dxa"/>
            <w:vAlign w:val="center"/>
            <w:tcPrChange w:id="2360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03-12-1997</w:t>
            </w:r>
          </w:p>
        </w:tc>
        <w:tc>
          <w:tcPr>
            <w:tcW w:w="748" w:type="dxa"/>
            <w:vAlign w:val="center"/>
            <w:tcPrChange w:id="2360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61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31409" w:rsidP="008C2E89">
            <w:pPr>
              <w:rPr>
                <w:rFonts w:cstheme="minorHAnsi"/>
                <w:sz w:val="14"/>
                <w:szCs w:val="14"/>
                <w:rPrChange w:id="23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1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Altaf Hussaqin S/o Gul Hussain</w:t>
            </w:r>
          </w:p>
        </w:tc>
        <w:tc>
          <w:tcPr>
            <w:tcW w:w="700" w:type="dxa"/>
            <w:vAlign w:val="center"/>
            <w:tcPrChange w:id="2361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01-20</w:t>
            </w:r>
          </w:p>
        </w:tc>
        <w:tc>
          <w:tcPr>
            <w:tcW w:w="658" w:type="dxa"/>
            <w:vAlign w:val="center"/>
            <w:tcPrChange w:id="2362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62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362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363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0087B" w:rsidP="008C2E89">
            <w:pPr>
              <w:jc w:val="center"/>
              <w:rPr>
                <w:rFonts w:cstheme="minorHAnsi"/>
                <w:sz w:val="14"/>
                <w:szCs w:val="14"/>
                <w:rPrChange w:id="23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124</w:t>
            </w:r>
          </w:p>
        </w:tc>
        <w:tc>
          <w:tcPr>
            <w:tcW w:w="899" w:type="dxa"/>
            <w:vAlign w:val="center"/>
            <w:tcPrChange w:id="2363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0087B" w:rsidP="008C2E89">
            <w:pPr>
              <w:jc w:val="center"/>
              <w:rPr>
                <w:rFonts w:cstheme="minorHAnsi"/>
                <w:sz w:val="14"/>
                <w:szCs w:val="14"/>
                <w:rPrChange w:id="23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05-05-1988</w:t>
            </w:r>
          </w:p>
        </w:tc>
        <w:tc>
          <w:tcPr>
            <w:tcW w:w="426" w:type="dxa"/>
            <w:vAlign w:val="center"/>
            <w:tcPrChange w:id="2364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64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364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365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365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366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366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31409" w:rsidP="008C2E89">
            <w:pPr>
              <w:jc w:val="center"/>
              <w:rPr>
                <w:rFonts w:cstheme="minorHAnsi"/>
                <w:sz w:val="14"/>
                <w:szCs w:val="14"/>
                <w:rPrChange w:id="23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366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3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367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367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367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367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367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36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ACW/SCM/1084/97 dated   22-11-1997 by the Deputy Commissioner, Karachi-West.</w:t>
            </w:r>
          </w:p>
        </w:tc>
      </w:tr>
      <w:tr w:rsidR="00ED0220" w:rsidTr="00FC6DD9">
        <w:tblPrEx>
          <w:tblPrExChange w:id="2367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368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368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269</w:t>
            </w:r>
          </w:p>
        </w:tc>
        <w:tc>
          <w:tcPr>
            <w:tcW w:w="588" w:type="dxa"/>
            <w:vAlign w:val="center"/>
            <w:tcPrChange w:id="2368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</w:t>
            </w:r>
            <w:r w:rsidR="00B50C6E" w:rsidRPr="008C2E89">
              <w:rPr>
                <w:rFonts w:cstheme="minorHAnsi"/>
                <w:sz w:val="14"/>
                <w:szCs w:val="14"/>
                <w:rPrChange w:id="23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</w:t>
            </w:r>
          </w:p>
        </w:tc>
        <w:tc>
          <w:tcPr>
            <w:tcW w:w="883" w:type="dxa"/>
            <w:vAlign w:val="center"/>
            <w:tcPrChange w:id="2369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05-11-1997</w:t>
            </w:r>
          </w:p>
        </w:tc>
        <w:tc>
          <w:tcPr>
            <w:tcW w:w="748" w:type="dxa"/>
            <w:vAlign w:val="center"/>
            <w:tcPrChange w:id="2369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6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69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B1E9E" w:rsidP="008C2E89">
            <w:pPr>
              <w:rPr>
                <w:rFonts w:cstheme="minorHAnsi"/>
                <w:sz w:val="14"/>
                <w:szCs w:val="14"/>
                <w:rPrChange w:id="23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0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Saleem Raza S/o Haji Muhammad Hussain</w:t>
            </w:r>
          </w:p>
        </w:tc>
        <w:tc>
          <w:tcPr>
            <w:tcW w:w="700" w:type="dxa"/>
            <w:vAlign w:val="center"/>
            <w:tcPrChange w:id="2370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370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71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371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371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97</w:t>
            </w:r>
          </w:p>
        </w:tc>
        <w:tc>
          <w:tcPr>
            <w:tcW w:w="899" w:type="dxa"/>
            <w:vAlign w:val="center"/>
            <w:tcPrChange w:id="2372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04-03-1987</w:t>
            </w:r>
          </w:p>
        </w:tc>
        <w:tc>
          <w:tcPr>
            <w:tcW w:w="426" w:type="dxa"/>
            <w:vAlign w:val="center"/>
            <w:tcPrChange w:id="2372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73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373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373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374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374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375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B1E9E" w:rsidP="008C2E89">
            <w:pPr>
              <w:jc w:val="center"/>
              <w:rPr>
                <w:rFonts w:cstheme="minorHAnsi"/>
                <w:sz w:val="14"/>
                <w:szCs w:val="14"/>
                <w:rPrChange w:id="23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375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3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375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375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375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376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376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37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ACW/SCM/1024/97 dated   22-10-1997 by the Deputy Commissioner, Karachi-West.</w:t>
            </w:r>
          </w:p>
        </w:tc>
      </w:tr>
      <w:tr w:rsidR="00ED0220" w:rsidTr="00FC6DD9">
        <w:tblPrEx>
          <w:tblPrExChange w:id="2376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376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376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270</w:t>
            </w:r>
          </w:p>
        </w:tc>
        <w:tc>
          <w:tcPr>
            <w:tcW w:w="588" w:type="dxa"/>
            <w:vAlign w:val="center"/>
            <w:tcPrChange w:id="2377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321</w:t>
            </w:r>
          </w:p>
        </w:tc>
        <w:tc>
          <w:tcPr>
            <w:tcW w:w="883" w:type="dxa"/>
            <w:vAlign w:val="center"/>
            <w:tcPrChange w:id="2377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24-10-1997</w:t>
            </w:r>
          </w:p>
        </w:tc>
        <w:tc>
          <w:tcPr>
            <w:tcW w:w="748" w:type="dxa"/>
            <w:vAlign w:val="center"/>
            <w:tcPrChange w:id="2377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78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05BB6" w:rsidP="008C2E89">
            <w:pPr>
              <w:rPr>
                <w:rFonts w:cstheme="minorHAnsi"/>
                <w:sz w:val="14"/>
                <w:szCs w:val="14"/>
                <w:rPrChange w:id="23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8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M/s Pacific Chartering &amp; Trading Pvt. Ltd. </w:t>
            </w:r>
          </w:p>
        </w:tc>
        <w:tc>
          <w:tcPr>
            <w:tcW w:w="700" w:type="dxa"/>
            <w:vAlign w:val="center"/>
            <w:tcPrChange w:id="2378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379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79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7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379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380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320</w:t>
            </w:r>
          </w:p>
        </w:tc>
        <w:tc>
          <w:tcPr>
            <w:tcW w:w="899" w:type="dxa"/>
            <w:vAlign w:val="center"/>
            <w:tcPrChange w:id="2380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24-10-1997</w:t>
            </w:r>
          </w:p>
        </w:tc>
        <w:tc>
          <w:tcPr>
            <w:tcW w:w="426" w:type="dxa"/>
            <w:vAlign w:val="center"/>
            <w:tcPrChange w:id="2381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81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381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382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382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383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383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05BB6" w:rsidP="008C2E89">
            <w:pPr>
              <w:jc w:val="center"/>
              <w:rPr>
                <w:rFonts w:cstheme="minorHAnsi"/>
                <w:sz w:val="14"/>
                <w:szCs w:val="14"/>
                <w:rPrChange w:id="23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383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3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384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384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384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384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384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38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ACW/SCM/988/97 dated 17-10-1997 by the Deputy Commissioner, Karachi-West.</w:t>
            </w:r>
          </w:p>
        </w:tc>
      </w:tr>
      <w:tr w:rsidR="00ED0220" w:rsidTr="00FC6DD9">
        <w:tblPrEx>
          <w:tblPrExChange w:id="2384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384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385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271</w:t>
            </w:r>
          </w:p>
        </w:tc>
        <w:tc>
          <w:tcPr>
            <w:tcW w:w="588" w:type="dxa"/>
            <w:vAlign w:val="center"/>
            <w:tcPrChange w:id="2385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320</w:t>
            </w:r>
          </w:p>
        </w:tc>
        <w:tc>
          <w:tcPr>
            <w:tcW w:w="883" w:type="dxa"/>
            <w:vAlign w:val="center"/>
            <w:tcPrChange w:id="2385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24-10-1997</w:t>
            </w:r>
          </w:p>
        </w:tc>
        <w:tc>
          <w:tcPr>
            <w:tcW w:w="748" w:type="dxa"/>
            <w:vAlign w:val="center"/>
            <w:tcPrChange w:id="2386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86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A3BE6" w:rsidP="008C2E89">
            <w:pPr>
              <w:rPr>
                <w:rFonts w:cstheme="minorHAnsi"/>
                <w:sz w:val="14"/>
                <w:szCs w:val="14"/>
                <w:rPrChange w:id="23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6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Rehman S/o Haji Rehmatullah</w:t>
            </w:r>
          </w:p>
        </w:tc>
        <w:tc>
          <w:tcPr>
            <w:tcW w:w="700" w:type="dxa"/>
            <w:vAlign w:val="center"/>
            <w:tcPrChange w:id="2387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387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87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388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388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319</w:t>
            </w:r>
          </w:p>
        </w:tc>
        <w:tc>
          <w:tcPr>
            <w:tcW w:w="899" w:type="dxa"/>
            <w:vAlign w:val="center"/>
            <w:tcPrChange w:id="2389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24-10-1997</w:t>
            </w:r>
          </w:p>
        </w:tc>
        <w:tc>
          <w:tcPr>
            <w:tcW w:w="426" w:type="dxa"/>
            <w:vAlign w:val="center"/>
            <w:tcPrChange w:id="2389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8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89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390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390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391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391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391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A3BE6" w:rsidP="008C2E89">
            <w:pPr>
              <w:jc w:val="center"/>
              <w:rPr>
                <w:rFonts w:cstheme="minorHAnsi"/>
                <w:sz w:val="14"/>
                <w:szCs w:val="14"/>
                <w:rPrChange w:id="23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392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3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392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392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392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392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392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3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ACW/SCM/2147/86 dated 25-10-1986 by the Deputy Commissioner, Karachi-West.</w:t>
            </w:r>
          </w:p>
        </w:tc>
      </w:tr>
      <w:tr w:rsidR="00ED0220" w:rsidTr="00FC6DD9">
        <w:tblPrEx>
          <w:tblPrExChange w:id="2393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393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393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272</w:t>
            </w:r>
          </w:p>
        </w:tc>
        <w:tc>
          <w:tcPr>
            <w:tcW w:w="588" w:type="dxa"/>
            <w:vAlign w:val="center"/>
            <w:tcPrChange w:id="2393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319</w:t>
            </w:r>
          </w:p>
        </w:tc>
        <w:tc>
          <w:tcPr>
            <w:tcW w:w="883" w:type="dxa"/>
            <w:vAlign w:val="center"/>
            <w:tcPrChange w:id="2394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24-10-1997</w:t>
            </w:r>
          </w:p>
        </w:tc>
        <w:tc>
          <w:tcPr>
            <w:tcW w:w="748" w:type="dxa"/>
            <w:vAlign w:val="center"/>
            <w:tcPrChange w:id="2394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395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37BF4" w:rsidP="008C2E89">
            <w:pPr>
              <w:rPr>
                <w:rFonts w:cstheme="minorHAnsi"/>
                <w:sz w:val="14"/>
                <w:szCs w:val="14"/>
                <w:rPrChange w:id="23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5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Jetha S/o Chaman Mal</w:t>
            </w:r>
          </w:p>
        </w:tc>
        <w:tc>
          <w:tcPr>
            <w:tcW w:w="700" w:type="dxa"/>
            <w:vAlign w:val="center"/>
            <w:tcPrChange w:id="2395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395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396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3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396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397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70</w:t>
            </w:r>
          </w:p>
        </w:tc>
        <w:tc>
          <w:tcPr>
            <w:tcW w:w="899" w:type="dxa"/>
            <w:vAlign w:val="center"/>
            <w:tcPrChange w:id="2397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18-06-1986</w:t>
            </w:r>
          </w:p>
        </w:tc>
        <w:tc>
          <w:tcPr>
            <w:tcW w:w="426" w:type="dxa"/>
            <w:vAlign w:val="center"/>
            <w:tcPrChange w:id="2397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398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398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399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399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39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3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399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3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400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37BF4" w:rsidP="008C2E89">
            <w:pPr>
              <w:jc w:val="center"/>
              <w:rPr>
                <w:rFonts w:cstheme="minorHAnsi"/>
                <w:sz w:val="14"/>
                <w:szCs w:val="14"/>
                <w:rPrChange w:id="24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400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4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400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401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401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401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24013" w:author="kk" w:date="2017-03-11T18:12:00Z"/>
                <w:rFonts w:cstheme="minorHAnsi"/>
                <w:sz w:val="14"/>
                <w:szCs w:val="14"/>
                <w:rPrChange w:id="24014" w:author="kk" w:date="2017-04-22T04:35:00Z">
                  <w:rPr>
                    <w:ins w:id="24015" w:author="kk" w:date="2017-03-11T18:12:00Z"/>
                    <w:rFonts w:cstheme="minorHAnsi"/>
                    <w:sz w:val="12"/>
                    <w:szCs w:val="12"/>
                  </w:rPr>
                </w:rPrChange>
              </w:rPr>
              <w:pPrChange w:id="240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ACW/SCM/2127/86 dated 15-10-1986 by the Deputy Commissioner, Karachi-West.</w:t>
            </w:r>
          </w:p>
          <w:p w:rsidR="005446E9" w:rsidRPr="008C2E89" w:rsidRDefault="005446E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4018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24019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2402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402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402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273</w:t>
            </w:r>
          </w:p>
        </w:tc>
        <w:tc>
          <w:tcPr>
            <w:tcW w:w="588" w:type="dxa"/>
            <w:vAlign w:val="center"/>
            <w:tcPrChange w:id="2402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318</w:t>
            </w:r>
          </w:p>
        </w:tc>
        <w:tc>
          <w:tcPr>
            <w:tcW w:w="883" w:type="dxa"/>
            <w:vAlign w:val="center"/>
            <w:tcPrChange w:id="2403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22-09-1997</w:t>
            </w:r>
          </w:p>
        </w:tc>
        <w:tc>
          <w:tcPr>
            <w:tcW w:w="748" w:type="dxa"/>
            <w:vAlign w:val="center"/>
            <w:tcPrChange w:id="2403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403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2706E" w:rsidP="008C2E89">
            <w:pPr>
              <w:rPr>
                <w:rFonts w:cstheme="minorHAnsi"/>
                <w:sz w:val="14"/>
                <w:szCs w:val="14"/>
                <w:rPrChange w:id="24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4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Aziz S/o Muhammad Yaqoub</w:t>
            </w:r>
          </w:p>
        </w:tc>
        <w:tc>
          <w:tcPr>
            <w:tcW w:w="700" w:type="dxa"/>
            <w:vAlign w:val="center"/>
            <w:tcPrChange w:id="2404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05-00</w:t>
            </w:r>
          </w:p>
        </w:tc>
        <w:tc>
          <w:tcPr>
            <w:tcW w:w="658" w:type="dxa"/>
            <w:vAlign w:val="center"/>
            <w:tcPrChange w:id="2404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405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4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405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405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406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406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407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407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407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408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408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409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2706E" w:rsidP="008C2E89">
            <w:pPr>
              <w:jc w:val="center"/>
              <w:rPr>
                <w:rFonts w:cstheme="minorHAnsi"/>
                <w:sz w:val="14"/>
                <w:szCs w:val="14"/>
                <w:rPrChange w:id="24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409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4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0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409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409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409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410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410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4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ACW/SCM/60/94 dated 02-02-1994 by the Deputy Commissioner, Karachi-West.</w:t>
            </w:r>
          </w:p>
        </w:tc>
      </w:tr>
      <w:tr w:rsidR="00ED0220" w:rsidTr="00FC6DD9">
        <w:tblPrEx>
          <w:tblPrExChange w:id="2410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410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410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274</w:t>
            </w:r>
          </w:p>
        </w:tc>
        <w:tc>
          <w:tcPr>
            <w:tcW w:w="588" w:type="dxa"/>
            <w:vAlign w:val="center"/>
            <w:tcPrChange w:id="2411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317</w:t>
            </w:r>
          </w:p>
        </w:tc>
        <w:tc>
          <w:tcPr>
            <w:tcW w:w="883" w:type="dxa"/>
            <w:vAlign w:val="center"/>
            <w:tcPrChange w:id="2411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13-09-1997</w:t>
            </w:r>
          </w:p>
        </w:tc>
        <w:tc>
          <w:tcPr>
            <w:tcW w:w="748" w:type="dxa"/>
            <w:vAlign w:val="center"/>
            <w:tcPrChange w:id="2411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412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65C11" w:rsidP="008C2E89">
            <w:pPr>
              <w:rPr>
                <w:rFonts w:cstheme="minorHAnsi"/>
                <w:sz w:val="14"/>
                <w:szCs w:val="14"/>
                <w:rPrChange w:id="24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2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Qudoos S/o Abdul Majeed</w:t>
            </w:r>
          </w:p>
        </w:tc>
        <w:tc>
          <w:tcPr>
            <w:tcW w:w="700" w:type="dxa"/>
            <w:vAlign w:val="center"/>
            <w:tcPrChange w:id="2412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413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413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4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413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414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316</w:t>
            </w:r>
          </w:p>
          <w:p w:rsidR="005446E9" w:rsidRPr="008C2E89" w:rsidRDefault="0051274A" w:rsidP="008C2E89">
            <w:pPr>
              <w:jc w:val="center"/>
              <w:rPr>
                <w:rFonts w:cstheme="minorHAnsi"/>
                <w:sz w:val="14"/>
                <w:szCs w:val="14"/>
                <w:rPrChange w:id="24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67</w:t>
            </w:r>
          </w:p>
        </w:tc>
        <w:tc>
          <w:tcPr>
            <w:tcW w:w="899" w:type="dxa"/>
            <w:vAlign w:val="center"/>
            <w:tcPrChange w:id="2414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10-09-1997</w:t>
            </w:r>
          </w:p>
          <w:p w:rsidR="005446E9" w:rsidRPr="008C2E89" w:rsidRDefault="0051274A" w:rsidP="008C2E89">
            <w:pPr>
              <w:jc w:val="center"/>
              <w:rPr>
                <w:rFonts w:cstheme="minorHAnsi"/>
                <w:sz w:val="14"/>
                <w:szCs w:val="14"/>
                <w:rPrChange w:id="24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13-03-1986</w:t>
            </w:r>
          </w:p>
        </w:tc>
        <w:tc>
          <w:tcPr>
            <w:tcW w:w="426" w:type="dxa"/>
            <w:vAlign w:val="center"/>
            <w:tcPrChange w:id="2415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416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416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416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417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417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41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65C11" w:rsidP="008C2E89">
            <w:pPr>
              <w:jc w:val="center"/>
              <w:rPr>
                <w:rFonts w:cstheme="minorHAnsi"/>
                <w:sz w:val="14"/>
                <w:szCs w:val="14"/>
                <w:rPrChange w:id="24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418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4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418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418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418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419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4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ACW/SCM/745/97 dated 29-08-1997 by the Deputy Commissioner, Karachi-West.</w:t>
            </w:r>
          </w:p>
        </w:tc>
      </w:tr>
      <w:tr w:rsidR="00ED0220" w:rsidTr="00FC6DD9">
        <w:tblPrEx>
          <w:tblPrExChange w:id="2419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419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419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275</w:t>
            </w:r>
          </w:p>
        </w:tc>
        <w:tc>
          <w:tcPr>
            <w:tcW w:w="588" w:type="dxa"/>
            <w:vAlign w:val="center"/>
            <w:tcPrChange w:id="2420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316</w:t>
            </w:r>
          </w:p>
        </w:tc>
        <w:tc>
          <w:tcPr>
            <w:tcW w:w="883" w:type="dxa"/>
            <w:vAlign w:val="center"/>
            <w:tcPrChange w:id="2420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10-09-1997</w:t>
            </w:r>
          </w:p>
        </w:tc>
        <w:tc>
          <w:tcPr>
            <w:tcW w:w="748" w:type="dxa"/>
            <w:vAlign w:val="center"/>
            <w:tcPrChange w:id="2420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421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023EE" w:rsidP="008C2E89">
            <w:pPr>
              <w:rPr>
                <w:rFonts w:cstheme="minorHAnsi"/>
                <w:sz w:val="14"/>
                <w:szCs w:val="14"/>
                <w:rPrChange w:id="24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1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Yousuf S/o Haji Qasim Ali</w:t>
            </w:r>
          </w:p>
        </w:tc>
        <w:tc>
          <w:tcPr>
            <w:tcW w:w="700" w:type="dxa"/>
            <w:vAlign w:val="center"/>
            <w:tcPrChange w:id="2421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422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422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4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422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423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67</w:t>
            </w:r>
          </w:p>
        </w:tc>
        <w:tc>
          <w:tcPr>
            <w:tcW w:w="899" w:type="dxa"/>
            <w:vAlign w:val="center"/>
            <w:tcPrChange w:id="2423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13-03-1986</w:t>
            </w:r>
          </w:p>
        </w:tc>
        <w:tc>
          <w:tcPr>
            <w:tcW w:w="426" w:type="dxa"/>
            <w:vAlign w:val="center"/>
            <w:tcPrChange w:id="2424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424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424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425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425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426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426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023EE" w:rsidP="008C2E89">
            <w:pPr>
              <w:jc w:val="center"/>
              <w:rPr>
                <w:rFonts w:cstheme="minorHAnsi"/>
                <w:sz w:val="14"/>
                <w:szCs w:val="14"/>
                <w:rPrChange w:id="24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426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4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427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427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427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427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427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42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Re4lease entry.</w:t>
            </w:r>
          </w:p>
        </w:tc>
      </w:tr>
      <w:tr w:rsidR="00ED0220" w:rsidTr="00FC6DD9">
        <w:tblPrEx>
          <w:tblPrExChange w:id="2427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427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428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276</w:t>
            </w:r>
          </w:p>
        </w:tc>
        <w:tc>
          <w:tcPr>
            <w:tcW w:w="588" w:type="dxa"/>
            <w:vAlign w:val="center"/>
            <w:tcPrChange w:id="2428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315</w:t>
            </w:r>
          </w:p>
        </w:tc>
        <w:tc>
          <w:tcPr>
            <w:tcW w:w="883" w:type="dxa"/>
            <w:vAlign w:val="center"/>
            <w:tcPrChange w:id="2428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27-08-1997</w:t>
            </w:r>
          </w:p>
        </w:tc>
        <w:tc>
          <w:tcPr>
            <w:tcW w:w="748" w:type="dxa"/>
            <w:vAlign w:val="center"/>
            <w:tcPrChange w:id="2429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429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94078" w:rsidP="008C2E89">
            <w:pPr>
              <w:rPr>
                <w:rFonts w:cstheme="minorHAnsi"/>
                <w:sz w:val="14"/>
                <w:szCs w:val="14"/>
                <w:rPrChange w:id="24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29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Hashim S/o Haji Ghani</w:t>
            </w:r>
          </w:p>
          <w:p w:rsidR="005446E9" w:rsidRPr="008C2E89" w:rsidRDefault="00394078" w:rsidP="008C2E89">
            <w:pPr>
              <w:rPr>
                <w:rFonts w:cstheme="minorHAnsi"/>
                <w:sz w:val="14"/>
                <w:szCs w:val="14"/>
                <w:rPrChange w:id="243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0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2. Zeeshan Hussain S/o Muhammad Hussain </w:t>
            </w:r>
          </w:p>
        </w:tc>
        <w:tc>
          <w:tcPr>
            <w:tcW w:w="700" w:type="dxa"/>
            <w:vAlign w:val="center"/>
            <w:tcPrChange w:id="2430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430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431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4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431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431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281</w:t>
            </w:r>
          </w:p>
        </w:tc>
        <w:tc>
          <w:tcPr>
            <w:tcW w:w="899" w:type="dxa"/>
            <w:vAlign w:val="center"/>
            <w:tcPrChange w:id="2432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13-06-1986</w:t>
            </w:r>
          </w:p>
        </w:tc>
        <w:tc>
          <w:tcPr>
            <w:tcW w:w="426" w:type="dxa"/>
            <w:vAlign w:val="center"/>
            <w:tcPrChange w:id="2432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433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3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433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3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433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434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434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435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94078" w:rsidP="008C2E89">
            <w:pPr>
              <w:jc w:val="center"/>
              <w:rPr>
                <w:rFonts w:cstheme="minorHAnsi"/>
                <w:sz w:val="14"/>
                <w:szCs w:val="14"/>
                <w:rPrChange w:id="243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435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43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435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435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436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436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436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4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ACW/SCM/619/97 dated 12-09-1997 by the Deputy Commissioner, Karachi-West.</w:t>
            </w:r>
          </w:p>
        </w:tc>
      </w:tr>
      <w:tr w:rsidR="00ED0220" w:rsidTr="00FC6DD9">
        <w:tblPrEx>
          <w:tblPrExChange w:id="2436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436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436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277</w:t>
            </w:r>
          </w:p>
        </w:tc>
        <w:tc>
          <w:tcPr>
            <w:tcW w:w="588" w:type="dxa"/>
            <w:vAlign w:val="center"/>
            <w:tcPrChange w:id="2437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314</w:t>
            </w:r>
          </w:p>
        </w:tc>
        <w:tc>
          <w:tcPr>
            <w:tcW w:w="883" w:type="dxa"/>
            <w:vAlign w:val="center"/>
            <w:tcPrChange w:id="2437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22-08-1997</w:t>
            </w:r>
          </w:p>
        </w:tc>
        <w:tc>
          <w:tcPr>
            <w:tcW w:w="748" w:type="dxa"/>
            <w:vAlign w:val="center"/>
            <w:tcPrChange w:id="2437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438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4561A" w:rsidP="008C2E89">
            <w:pPr>
              <w:rPr>
                <w:rFonts w:cstheme="minorHAnsi"/>
                <w:sz w:val="14"/>
                <w:szCs w:val="14"/>
                <w:rPrChange w:id="243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8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Hanif S/o Jan Muhammad</w:t>
            </w:r>
          </w:p>
        </w:tc>
        <w:tc>
          <w:tcPr>
            <w:tcW w:w="700" w:type="dxa"/>
            <w:vAlign w:val="center"/>
            <w:tcPrChange w:id="2438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2439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439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4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3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439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440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313</w:t>
            </w:r>
          </w:p>
        </w:tc>
        <w:tc>
          <w:tcPr>
            <w:tcW w:w="899" w:type="dxa"/>
            <w:vAlign w:val="center"/>
            <w:tcPrChange w:id="2440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22-08-1997</w:t>
            </w:r>
          </w:p>
        </w:tc>
        <w:tc>
          <w:tcPr>
            <w:tcW w:w="426" w:type="dxa"/>
            <w:vAlign w:val="center"/>
            <w:tcPrChange w:id="2441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441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4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441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442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442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443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443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4561A" w:rsidP="008C2E89">
            <w:pPr>
              <w:jc w:val="center"/>
              <w:rPr>
                <w:rFonts w:cstheme="minorHAnsi"/>
                <w:sz w:val="14"/>
                <w:szCs w:val="14"/>
                <w:rPrChange w:id="244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443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4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444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444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444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444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444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44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ACW/SCM/1223/96 dated 01-08-1996 by the Deputy Commissioner, Karachi-West.</w:t>
            </w:r>
          </w:p>
        </w:tc>
      </w:tr>
      <w:tr w:rsidR="00ED0220" w:rsidTr="00FC6DD9">
        <w:tblPrEx>
          <w:tblPrExChange w:id="2444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445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445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614F2" w:rsidP="008C2E89">
            <w:pPr>
              <w:jc w:val="center"/>
              <w:rPr>
                <w:rFonts w:cstheme="minorHAnsi"/>
                <w:sz w:val="14"/>
                <w:szCs w:val="14"/>
                <w:rPrChange w:id="24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278</w:t>
            </w:r>
          </w:p>
        </w:tc>
        <w:tc>
          <w:tcPr>
            <w:tcW w:w="588" w:type="dxa"/>
            <w:vAlign w:val="center"/>
            <w:tcPrChange w:id="2445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614F2" w:rsidP="008C2E89">
            <w:pPr>
              <w:jc w:val="center"/>
              <w:rPr>
                <w:rFonts w:cstheme="minorHAnsi"/>
                <w:sz w:val="14"/>
                <w:szCs w:val="14"/>
                <w:rPrChange w:id="24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313</w:t>
            </w:r>
          </w:p>
        </w:tc>
        <w:tc>
          <w:tcPr>
            <w:tcW w:w="883" w:type="dxa"/>
            <w:vAlign w:val="center"/>
            <w:tcPrChange w:id="2445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E7D25" w:rsidP="008C2E89">
            <w:pPr>
              <w:jc w:val="center"/>
              <w:rPr>
                <w:rFonts w:cstheme="minorHAnsi"/>
                <w:sz w:val="14"/>
                <w:szCs w:val="14"/>
                <w:rPrChange w:id="24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48" w:type="dxa"/>
            <w:vAlign w:val="center"/>
            <w:tcPrChange w:id="2446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E7D25" w:rsidP="008C2E89">
            <w:pPr>
              <w:jc w:val="center"/>
              <w:rPr>
                <w:rFonts w:cstheme="minorHAnsi"/>
                <w:sz w:val="14"/>
                <w:szCs w:val="14"/>
                <w:rPrChange w:id="24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2791" w:type="dxa"/>
            <w:vAlign w:val="center"/>
            <w:tcPrChange w:id="2446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E7D25" w:rsidP="008C2E89">
            <w:pPr>
              <w:jc w:val="center"/>
              <w:rPr>
                <w:rFonts w:cstheme="minorHAnsi"/>
                <w:sz w:val="14"/>
                <w:szCs w:val="14"/>
                <w:rPrChange w:id="24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Cancelled</w:t>
            </w:r>
          </w:p>
        </w:tc>
        <w:tc>
          <w:tcPr>
            <w:tcW w:w="700" w:type="dxa"/>
            <w:vAlign w:val="center"/>
            <w:tcPrChange w:id="2447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D030E" w:rsidP="008C2E89">
            <w:pPr>
              <w:jc w:val="center"/>
              <w:rPr>
                <w:rFonts w:cstheme="minorHAnsi"/>
                <w:sz w:val="14"/>
                <w:szCs w:val="14"/>
                <w:rPrChange w:id="24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58" w:type="dxa"/>
            <w:vAlign w:val="center"/>
            <w:tcPrChange w:id="2447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D030E" w:rsidP="008C2E89">
            <w:pPr>
              <w:jc w:val="center"/>
              <w:rPr>
                <w:rFonts w:cstheme="minorHAnsi"/>
                <w:sz w:val="14"/>
                <w:szCs w:val="14"/>
                <w:rPrChange w:id="24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56" w:type="dxa"/>
            <w:vAlign w:val="center"/>
            <w:tcPrChange w:id="2447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6D030E" w:rsidP="008C2E89">
            <w:pPr>
              <w:jc w:val="center"/>
              <w:rPr>
                <w:rFonts w:cstheme="minorHAnsi"/>
                <w:sz w:val="14"/>
                <w:szCs w:val="14"/>
                <w:rPrChange w:id="24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93" w:type="dxa"/>
            <w:vAlign w:val="center"/>
            <w:tcPrChange w:id="2448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D030E" w:rsidP="008C2E89">
            <w:pPr>
              <w:jc w:val="center"/>
              <w:rPr>
                <w:rFonts w:cstheme="minorHAnsi"/>
                <w:sz w:val="14"/>
                <w:szCs w:val="14"/>
                <w:rPrChange w:id="24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448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D030E" w:rsidP="008C2E89">
            <w:pPr>
              <w:jc w:val="center"/>
              <w:rPr>
                <w:rFonts w:cstheme="minorHAnsi"/>
                <w:sz w:val="14"/>
                <w:szCs w:val="14"/>
                <w:rPrChange w:id="24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449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D030E" w:rsidP="008C2E89">
            <w:pPr>
              <w:jc w:val="center"/>
              <w:rPr>
                <w:rFonts w:cstheme="minorHAnsi"/>
                <w:sz w:val="14"/>
                <w:szCs w:val="14"/>
                <w:rPrChange w:id="244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449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D030E" w:rsidP="008C2E89">
            <w:pPr>
              <w:jc w:val="center"/>
              <w:rPr>
                <w:rFonts w:cstheme="minorHAnsi"/>
                <w:sz w:val="14"/>
                <w:szCs w:val="14"/>
                <w:rPrChange w:id="24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4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4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449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D030E" w:rsidP="008C2E89">
            <w:pPr>
              <w:jc w:val="center"/>
              <w:rPr>
                <w:rFonts w:cstheme="minorHAnsi"/>
                <w:sz w:val="14"/>
                <w:szCs w:val="14"/>
                <w:rPrChange w:id="24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450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D030E" w:rsidP="008C2E89">
            <w:pPr>
              <w:jc w:val="center"/>
              <w:rPr>
                <w:rFonts w:cstheme="minorHAnsi"/>
                <w:sz w:val="14"/>
                <w:szCs w:val="14"/>
                <w:rPrChange w:id="24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450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D030E" w:rsidP="008C2E89">
            <w:pPr>
              <w:jc w:val="center"/>
              <w:rPr>
                <w:rFonts w:cstheme="minorHAnsi"/>
                <w:sz w:val="14"/>
                <w:szCs w:val="14"/>
                <w:rPrChange w:id="24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451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D030E" w:rsidP="008C2E89">
            <w:pPr>
              <w:jc w:val="center"/>
              <w:rPr>
                <w:rFonts w:cstheme="minorHAnsi"/>
                <w:sz w:val="14"/>
                <w:szCs w:val="14"/>
                <w:rPrChange w:id="24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451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D030E" w:rsidP="008C2E89">
            <w:pPr>
              <w:jc w:val="center"/>
              <w:rPr>
                <w:rFonts w:cstheme="minorHAnsi"/>
                <w:sz w:val="14"/>
                <w:szCs w:val="14"/>
                <w:rPrChange w:id="245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451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D030E" w:rsidP="008C2E89">
            <w:pPr>
              <w:jc w:val="center"/>
              <w:rPr>
                <w:rFonts w:cstheme="minorHAnsi"/>
                <w:sz w:val="14"/>
                <w:szCs w:val="14"/>
                <w:rPrChange w:id="24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452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452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45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452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452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452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452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453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45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453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Cancelled</w:t>
            </w:r>
          </w:p>
        </w:tc>
      </w:tr>
      <w:tr w:rsidR="00ED0220" w:rsidTr="00FC6DD9">
        <w:tblPrEx>
          <w:tblPrExChange w:id="2453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453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Merge w:val="restart"/>
            <w:vAlign w:val="center"/>
            <w:tcPrChange w:id="24535" w:author="kk" w:date="2017-04-22T04:56:00Z">
              <w:tcPr>
                <w:tcW w:w="480" w:type="dxa"/>
                <w:vMerge w:val="restart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279</w:t>
            </w:r>
          </w:p>
        </w:tc>
        <w:tc>
          <w:tcPr>
            <w:tcW w:w="588" w:type="dxa"/>
            <w:vMerge w:val="restart"/>
            <w:vAlign w:val="center"/>
            <w:tcPrChange w:id="24539" w:author="kk" w:date="2017-04-22T04:56:00Z">
              <w:tcPr>
                <w:tcW w:w="588" w:type="dxa"/>
                <w:vMerge w:val="restart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312</w:t>
            </w:r>
          </w:p>
        </w:tc>
        <w:tc>
          <w:tcPr>
            <w:tcW w:w="883" w:type="dxa"/>
            <w:vMerge w:val="restart"/>
            <w:vAlign w:val="center"/>
            <w:tcPrChange w:id="24543" w:author="kk" w:date="2017-04-22T04:56:00Z">
              <w:tcPr>
                <w:tcW w:w="883" w:type="dxa"/>
                <w:vMerge w:val="restart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19-08-1997</w:t>
            </w:r>
          </w:p>
        </w:tc>
        <w:tc>
          <w:tcPr>
            <w:tcW w:w="748" w:type="dxa"/>
            <w:vMerge w:val="restart"/>
            <w:vAlign w:val="center"/>
            <w:tcPrChange w:id="24547" w:author="kk" w:date="2017-04-22T04:56:00Z">
              <w:tcPr>
                <w:tcW w:w="748" w:type="dxa"/>
                <w:vMerge w:val="restart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455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73B5F" w:rsidP="008C2E89">
            <w:pPr>
              <w:rPr>
                <w:rFonts w:cstheme="minorHAnsi"/>
                <w:sz w:val="14"/>
                <w:szCs w:val="14"/>
                <w:rPrChange w:id="24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5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Zulfiqar Ahmed </w:t>
            </w:r>
          </w:p>
          <w:p w:rsidR="005446E9" w:rsidRPr="008C2E89" w:rsidRDefault="00473B5F" w:rsidP="008C2E89">
            <w:pPr>
              <w:rPr>
                <w:rFonts w:cstheme="minorHAnsi"/>
                <w:sz w:val="14"/>
                <w:szCs w:val="14"/>
                <w:rPrChange w:id="24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5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Nisar Ahmed S/o Muhammad Hanif</w:t>
            </w:r>
          </w:p>
        </w:tc>
        <w:tc>
          <w:tcPr>
            <w:tcW w:w="700" w:type="dxa"/>
            <w:vAlign w:val="center"/>
            <w:tcPrChange w:id="2455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456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456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4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457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457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305</w:t>
            </w:r>
          </w:p>
        </w:tc>
        <w:tc>
          <w:tcPr>
            <w:tcW w:w="899" w:type="dxa"/>
            <w:vAlign w:val="center"/>
            <w:tcPrChange w:id="2457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19-12-1996</w:t>
            </w:r>
          </w:p>
        </w:tc>
        <w:tc>
          <w:tcPr>
            <w:tcW w:w="426" w:type="dxa"/>
            <w:vAlign w:val="center"/>
            <w:tcPrChange w:id="2458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458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459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459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5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459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460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460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73B5F" w:rsidP="008C2E89">
            <w:pPr>
              <w:jc w:val="center"/>
              <w:rPr>
                <w:rFonts w:cstheme="minorHAnsi"/>
                <w:sz w:val="14"/>
                <w:szCs w:val="14"/>
                <w:rPrChange w:id="246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461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461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46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461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461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461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461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46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461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Suspicious entry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462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46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ACW/SCM/596/97 dated 05-08-1997 by the Deputy Commissioner, Karachi-West.</w:t>
            </w:r>
          </w:p>
        </w:tc>
      </w:tr>
      <w:tr w:rsidR="00ED0220" w:rsidTr="00FC6DD9">
        <w:tblPrEx>
          <w:tblPrExChange w:id="2462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462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Merge/>
            <w:vAlign w:val="center"/>
            <w:tcPrChange w:id="24625" w:author="kk" w:date="2017-04-22T04:56:00Z">
              <w:tcPr>
                <w:tcW w:w="480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24626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24627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588" w:type="dxa"/>
            <w:vMerge/>
            <w:vAlign w:val="center"/>
            <w:tcPrChange w:id="24628" w:author="kk" w:date="2017-04-22T04:56:00Z">
              <w:tcPr>
                <w:tcW w:w="588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24629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24630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883" w:type="dxa"/>
            <w:vMerge/>
            <w:vAlign w:val="center"/>
            <w:tcPrChange w:id="24631" w:author="kk" w:date="2017-04-22T04:56:00Z">
              <w:tcPr>
                <w:tcW w:w="883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24632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24633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748" w:type="dxa"/>
            <w:vMerge/>
            <w:vAlign w:val="center"/>
            <w:tcPrChange w:id="24634" w:author="kk" w:date="2017-04-22T04:56:00Z">
              <w:tcPr>
                <w:tcW w:w="748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24635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24636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2791" w:type="dxa"/>
            <w:vAlign w:val="center"/>
            <w:tcPrChange w:id="2463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E3BAA" w:rsidP="008C2E89">
            <w:pPr>
              <w:rPr>
                <w:rFonts w:cstheme="minorHAnsi"/>
                <w:sz w:val="14"/>
                <w:szCs w:val="14"/>
                <w:rPrChange w:id="24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3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Iqbal Shamsi S/o Muhammad Taqi Shamsi</w:t>
            </w:r>
          </w:p>
        </w:tc>
        <w:tc>
          <w:tcPr>
            <w:tcW w:w="700" w:type="dxa"/>
            <w:vAlign w:val="center"/>
            <w:tcPrChange w:id="2464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E3BAA" w:rsidP="008C2E89">
            <w:pPr>
              <w:jc w:val="center"/>
              <w:rPr>
                <w:rFonts w:cstheme="minorHAnsi"/>
                <w:sz w:val="14"/>
                <w:szCs w:val="14"/>
                <w:rPrChange w:id="24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464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E3BAA" w:rsidP="008C2E89">
            <w:pPr>
              <w:jc w:val="center"/>
              <w:rPr>
                <w:rFonts w:cstheme="minorHAnsi"/>
                <w:sz w:val="14"/>
                <w:szCs w:val="14"/>
                <w:rPrChange w:id="24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464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4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465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E3BAA" w:rsidP="008C2E89">
            <w:pPr>
              <w:jc w:val="center"/>
              <w:rPr>
                <w:rFonts w:cstheme="minorHAnsi"/>
                <w:sz w:val="14"/>
                <w:szCs w:val="14"/>
                <w:rPrChange w:id="24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465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E3BAA" w:rsidP="008C2E89">
            <w:pPr>
              <w:jc w:val="center"/>
              <w:rPr>
                <w:rFonts w:cstheme="minorHAnsi"/>
                <w:sz w:val="14"/>
                <w:szCs w:val="14"/>
                <w:rPrChange w:id="24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466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E3BAA" w:rsidP="008C2E89">
            <w:pPr>
              <w:jc w:val="center"/>
              <w:rPr>
                <w:rFonts w:cstheme="minorHAnsi"/>
                <w:sz w:val="14"/>
                <w:szCs w:val="14"/>
                <w:rPrChange w:id="24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466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E3BAA" w:rsidP="008C2E89">
            <w:pPr>
              <w:jc w:val="center"/>
              <w:rPr>
                <w:rFonts w:cstheme="minorHAnsi"/>
                <w:sz w:val="14"/>
                <w:szCs w:val="14"/>
                <w:rPrChange w:id="24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466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E3BAA" w:rsidP="008C2E89">
            <w:pPr>
              <w:jc w:val="center"/>
              <w:rPr>
                <w:rFonts w:cstheme="minorHAnsi"/>
                <w:sz w:val="14"/>
                <w:szCs w:val="14"/>
                <w:rPrChange w:id="24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467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E3BAA" w:rsidP="008C2E89">
            <w:pPr>
              <w:jc w:val="center"/>
              <w:rPr>
                <w:rFonts w:cstheme="minorHAnsi"/>
                <w:sz w:val="14"/>
                <w:szCs w:val="14"/>
                <w:rPrChange w:id="24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467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E3BAA" w:rsidP="008C2E89">
            <w:pPr>
              <w:jc w:val="center"/>
              <w:rPr>
                <w:rFonts w:cstheme="minorHAnsi"/>
                <w:sz w:val="14"/>
                <w:szCs w:val="14"/>
                <w:rPrChange w:id="24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468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E3BAA" w:rsidP="008C2E89">
            <w:pPr>
              <w:jc w:val="center"/>
              <w:rPr>
                <w:rFonts w:cstheme="minorHAnsi"/>
                <w:sz w:val="14"/>
                <w:szCs w:val="14"/>
                <w:rPrChange w:id="24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468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E3BAA" w:rsidP="008C2E89">
            <w:pPr>
              <w:jc w:val="center"/>
              <w:rPr>
                <w:rFonts w:cstheme="minorHAnsi"/>
                <w:sz w:val="14"/>
                <w:szCs w:val="14"/>
                <w:rPrChange w:id="24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468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E3BAA" w:rsidP="008C2E89">
            <w:pPr>
              <w:jc w:val="center"/>
              <w:rPr>
                <w:rFonts w:cstheme="minorHAnsi"/>
                <w:sz w:val="14"/>
                <w:szCs w:val="14"/>
                <w:rPrChange w:id="246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469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4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469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Bogus entry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469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46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Vide order No. EDO/274 dated 21-09-2005 by the EDO Rev. Karachi.</w:t>
            </w:r>
          </w:p>
        </w:tc>
      </w:tr>
      <w:tr w:rsidR="00ED0220" w:rsidTr="00FC6DD9">
        <w:tblPrEx>
          <w:tblPrExChange w:id="2470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470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470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280</w:t>
            </w:r>
          </w:p>
        </w:tc>
        <w:tc>
          <w:tcPr>
            <w:tcW w:w="588" w:type="dxa"/>
            <w:vAlign w:val="center"/>
            <w:tcPrChange w:id="2470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</w:t>
            </w:r>
          </w:p>
        </w:tc>
        <w:tc>
          <w:tcPr>
            <w:tcW w:w="883" w:type="dxa"/>
            <w:vAlign w:val="center"/>
            <w:tcPrChange w:id="2471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13-08-1997</w:t>
            </w:r>
          </w:p>
        </w:tc>
        <w:tc>
          <w:tcPr>
            <w:tcW w:w="748" w:type="dxa"/>
            <w:vAlign w:val="center"/>
            <w:tcPrChange w:id="2471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471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6087A" w:rsidP="008C2E89">
            <w:pPr>
              <w:rPr>
                <w:rFonts w:cstheme="minorHAnsi"/>
                <w:sz w:val="14"/>
                <w:szCs w:val="14"/>
                <w:rPrChange w:id="24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2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Muhammad Yameen </w:t>
            </w:r>
          </w:p>
          <w:p w:rsidR="005446E9" w:rsidRPr="008C2E89" w:rsidRDefault="0046087A" w:rsidP="008C2E89">
            <w:pPr>
              <w:rPr>
                <w:rFonts w:cstheme="minorHAnsi"/>
                <w:sz w:val="14"/>
                <w:szCs w:val="14"/>
                <w:rPrChange w:id="247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2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Irfan S/o Muhammad Yaseen</w:t>
            </w:r>
          </w:p>
        </w:tc>
        <w:tc>
          <w:tcPr>
            <w:tcW w:w="700" w:type="dxa"/>
            <w:vAlign w:val="center"/>
            <w:tcPrChange w:id="2472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472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473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4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473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474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160</w:t>
            </w:r>
          </w:p>
        </w:tc>
        <w:tc>
          <w:tcPr>
            <w:tcW w:w="899" w:type="dxa"/>
            <w:vAlign w:val="center"/>
            <w:tcPrChange w:id="2474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31-08-1989</w:t>
            </w:r>
          </w:p>
        </w:tc>
        <w:tc>
          <w:tcPr>
            <w:tcW w:w="426" w:type="dxa"/>
            <w:vAlign w:val="center"/>
            <w:tcPrChange w:id="2474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475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475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476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476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476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477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6087A" w:rsidP="008C2E89">
            <w:pPr>
              <w:jc w:val="center"/>
              <w:rPr>
                <w:rFonts w:cstheme="minorHAnsi"/>
                <w:sz w:val="14"/>
                <w:szCs w:val="14"/>
                <w:rPrChange w:id="24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477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4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478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478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478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478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478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47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ACW/SCM/536/97 dated 21-07-1997 by the Deputy Commissioner, Karachi-West.</w:t>
            </w:r>
          </w:p>
        </w:tc>
      </w:tr>
      <w:tr w:rsidR="00ED0220" w:rsidTr="00FC6DD9">
        <w:tblPrEx>
          <w:tblPrExChange w:id="2478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478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478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281</w:t>
            </w:r>
          </w:p>
        </w:tc>
        <w:tc>
          <w:tcPr>
            <w:tcW w:w="588" w:type="dxa"/>
            <w:vAlign w:val="center"/>
            <w:tcPrChange w:id="2479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7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310</w:t>
            </w:r>
          </w:p>
        </w:tc>
        <w:tc>
          <w:tcPr>
            <w:tcW w:w="883" w:type="dxa"/>
            <w:vAlign w:val="center"/>
            <w:tcPrChange w:id="2479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7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31-07-1997</w:t>
            </w:r>
          </w:p>
        </w:tc>
        <w:tc>
          <w:tcPr>
            <w:tcW w:w="748" w:type="dxa"/>
            <w:vAlign w:val="center"/>
            <w:tcPrChange w:id="2480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480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5739D" w:rsidP="008C2E89">
            <w:pPr>
              <w:rPr>
                <w:rFonts w:cstheme="minorHAnsi"/>
                <w:sz w:val="14"/>
                <w:szCs w:val="14"/>
                <w:rPrChange w:id="24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0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Ghulam Rasool </w:t>
            </w:r>
          </w:p>
          <w:p w:rsidR="005446E9" w:rsidRPr="008C2E89" w:rsidRDefault="0075739D" w:rsidP="008C2E89">
            <w:pPr>
              <w:rPr>
                <w:rFonts w:cstheme="minorHAnsi"/>
                <w:sz w:val="14"/>
                <w:szCs w:val="14"/>
                <w:rPrChange w:id="24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1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Umar</w:t>
            </w:r>
          </w:p>
          <w:p w:rsidR="005446E9" w:rsidRPr="008C2E89" w:rsidRDefault="0075739D" w:rsidP="008C2E89">
            <w:pPr>
              <w:rPr>
                <w:rFonts w:cstheme="minorHAnsi"/>
                <w:sz w:val="14"/>
                <w:szCs w:val="14"/>
                <w:rPrChange w:id="24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1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Muhammad Iqbal S/o Haji Ali Muhammad</w:t>
            </w:r>
          </w:p>
          <w:p w:rsidR="005446E9" w:rsidRPr="008C2E89" w:rsidRDefault="0075739D" w:rsidP="008C2E89">
            <w:pPr>
              <w:rPr>
                <w:rFonts w:cstheme="minorHAnsi"/>
                <w:sz w:val="14"/>
                <w:szCs w:val="14"/>
                <w:rPrChange w:id="24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1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 xml:space="preserve">4. Mst. Amna W/o Haji Ali Muhammad </w:t>
            </w:r>
          </w:p>
          <w:p w:rsidR="005446E9" w:rsidRPr="008C2E89" w:rsidRDefault="0075739D" w:rsidP="008C2E89">
            <w:pPr>
              <w:rPr>
                <w:rFonts w:cstheme="minorHAnsi"/>
                <w:sz w:val="14"/>
                <w:szCs w:val="14"/>
                <w:rPrChange w:id="24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1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5. Mst. Maryam </w:t>
            </w:r>
          </w:p>
          <w:p w:rsidR="005446E9" w:rsidRPr="008C2E89" w:rsidRDefault="0075739D" w:rsidP="008C2E89">
            <w:pPr>
              <w:rPr>
                <w:rFonts w:cstheme="minorHAnsi"/>
                <w:sz w:val="14"/>
                <w:szCs w:val="14"/>
                <w:rPrChange w:id="24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2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6. Mst. Zenab Khatoon</w:t>
            </w:r>
          </w:p>
          <w:p w:rsidR="005446E9" w:rsidRPr="008C2E89" w:rsidRDefault="0075739D" w:rsidP="008C2E89">
            <w:pPr>
              <w:rPr>
                <w:rFonts w:cstheme="minorHAnsi"/>
                <w:sz w:val="14"/>
                <w:szCs w:val="14"/>
                <w:rPrChange w:id="24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2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7. Mst. Husna Bano</w:t>
            </w:r>
          </w:p>
          <w:p w:rsidR="005446E9" w:rsidRPr="008C2E89" w:rsidRDefault="0075739D" w:rsidP="008C2E89">
            <w:pPr>
              <w:rPr>
                <w:rFonts w:cstheme="minorHAnsi"/>
                <w:sz w:val="14"/>
                <w:szCs w:val="14"/>
                <w:rPrChange w:id="24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2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8. Mst. Khadija</w:t>
            </w:r>
          </w:p>
          <w:p w:rsidR="005446E9" w:rsidRPr="008C2E89" w:rsidRDefault="0075739D" w:rsidP="008C2E89">
            <w:pPr>
              <w:rPr>
                <w:rFonts w:cstheme="minorHAnsi"/>
                <w:sz w:val="14"/>
                <w:szCs w:val="14"/>
                <w:rPrChange w:id="24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3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9. Mst. Gulshan</w:t>
            </w:r>
          </w:p>
          <w:p w:rsidR="005446E9" w:rsidRPr="008C2E89" w:rsidRDefault="0075739D" w:rsidP="008C2E89">
            <w:pPr>
              <w:rPr>
                <w:rFonts w:cstheme="minorHAnsi"/>
                <w:sz w:val="14"/>
                <w:szCs w:val="14"/>
                <w:rPrChange w:id="24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3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10. Mst. Farzana D/o Haji Ali Muhammad</w:t>
            </w:r>
          </w:p>
        </w:tc>
        <w:tc>
          <w:tcPr>
            <w:tcW w:w="700" w:type="dxa"/>
            <w:vAlign w:val="center"/>
            <w:tcPrChange w:id="2483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16-00</w:t>
            </w:r>
          </w:p>
        </w:tc>
        <w:tc>
          <w:tcPr>
            <w:tcW w:w="658" w:type="dxa"/>
            <w:vAlign w:val="center"/>
            <w:tcPrChange w:id="2484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484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4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484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485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485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486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486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486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487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487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488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488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5739D" w:rsidP="008C2E89">
            <w:pPr>
              <w:jc w:val="center"/>
              <w:rPr>
                <w:rFonts w:cstheme="minorHAnsi"/>
                <w:sz w:val="14"/>
                <w:szCs w:val="14"/>
                <w:rPrChange w:id="24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488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4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890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489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489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489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489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489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4896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ACW/SCM/1495/95 dated 16-11-1995 by the Deputy Commissioner, Karachi-West.</w:t>
            </w:r>
          </w:p>
        </w:tc>
      </w:tr>
      <w:tr w:rsidR="00ED0220" w:rsidTr="00FC6DD9">
        <w:tblPrEx>
          <w:tblPrExChange w:id="2489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489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490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282</w:t>
            </w:r>
          </w:p>
        </w:tc>
        <w:tc>
          <w:tcPr>
            <w:tcW w:w="588" w:type="dxa"/>
            <w:vAlign w:val="center"/>
            <w:tcPrChange w:id="2490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309</w:t>
            </w:r>
          </w:p>
        </w:tc>
        <w:tc>
          <w:tcPr>
            <w:tcW w:w="883" w:type="dxa"/>
            <w:vAlign w:val="center"/>
            <w:tcPrChange w:id="2490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23-05-1997</w:t>
            </w:r>
          </w:p>
        </w:tc>
        <w:tc>
          <w:tcPr>
            <w:tcW w:w="748" w:type="dxa"/>
            <w:vAlign w:val="center"/>
            <w:tcPrChange w:id="2491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491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8364A" w:rsidP="008C2E89">
            <w:pPr>
              <w:rPr>
                <w:rFonts w:cstheme="minorHAnsi"/>
                <w:sz w:val="14"/>
                <w:szCs w:val="14"/>
                <w:rPrChange w:id="24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1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Mumtaz Ahmed S/o Fazal Rehman</w:t>
            </w:r>
          </w:p>
        </w:tc>
        <w:tc>
          <w:tcPr>
            <w:tcW w:w="700" w:type="dxa"/>
            <w:vAlign w:val="center"/>
            <w:tcPrChange w:id="2492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492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492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4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493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493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494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494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494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495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495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496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496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49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8364A" w:rsidP="008C2E89">
            <w:pPr>
              <w:jc w:val="center"/>
              <w:rPr>
                <w:rFonts w:cstheme="minorHAnsi"/>
                <w:sz w:val="14"/>
                <w:szCs w:val="14"/>
                <w:rPrChange w:id="24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497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4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74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497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497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497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497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497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4980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ACW/SCM/376/95 dated 11-10-1995 by the Deputy Commissioner, Karachi-West.</w:t>
            </w:r>
          </w:p>
        </w:tc>
      </w:tr>
      <w:tr w:rsidR="00ED0220" w:rsidTr="00FC6DD9">
        <w:tblPrEx>
          <w:tblPrExChange w:id="2498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498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498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4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283</w:t>
            </w:r>
          </w:p>
        </w:tc>
        <w:tc>
          <w:tcPr>
            <w:tcW w:w="588" w:type="dxa"/>
            <w:vAlign w:val="center"/>
            <w:tcPrChange w:id="2498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4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309</w:t>
            </w:r>
          </w:p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4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Double</w:t>
            </w:r>
          </w:p>
        </w:tc>
        <w:tc>
          <w:tcPr>
            <w:tcW w:w="883" w:type="dxa"/>
            <w:vAlign w:val="center"/>
            <w:tcPrChange w:id="2499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4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4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4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23-05-1997</w:t>
            </w:r>
          </w:p>
        </w:tc>
        <w:tc>
          <w:tcPr>
            <w:tcW w:w="748" w:type="dxa"/>
            <w:vAlign w:val="center"/>
            <w:tcPrChange w:id="2499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50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500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35CF6" w:rsidP="008C2E89">
            <w:pPr>
              <w:rPr>
                <w:rFonts w:cstheme="minorHAnsi"/>
                <w:sz w:val="14"/>
                <w:szCs w:val="14"/>
                <w:rPrChange w:id="25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0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Saleem So Haji Muhammad Siddiqi</w:t>
            </w:r>
          </w:p>
          <w:p w:rsidR="005446E9" w:rsidRPr="008C2E89" w:rsidRDefault="00735CF6" w:rsidP="008C2E89">
            <w:pPr>
              <w:rPr>
                <w:rFonts w:cstheme="minorHAnsi"/>
                <w:sz w:val="14"/>
                <w:szCs w:val="14"/>
                <w:rPrChange w:id="25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0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2. Muhammad Yaseen </w:t>
            </w:r>
          </w:p>
          <w:p w:rsidR="005446E9" w:rsidRPr="008C2E89" w:rsidRDefault="00735CF6" w:rsidP="008C2E89">
            <w:pPr>
              <w:rPr>
                <w:rFonts w:cstheme="minorHAnsi"/>
                <w:sz w:val="14"/>
                <w:szCs w:val="14"/>
                <w:rPrChange w:id="25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1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Ashiq Ali S/o Imam Din</w:t>
            </w:r>
          </w:p>
        </w:tc>
        <w:tc>
          <w:tcPr>
            <w:tcW w:w="700" w:type="dxa"/>
            <w:vAlign w:val="center"/>
            <w:tcPrChange w:id="2501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5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501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50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502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5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502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50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502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5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503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5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503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5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504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5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504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5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504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5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05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5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505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5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50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35CF6" w:rsidP="008C2E89">
            <w:pPr>
              <w:jc w:val="center"/>
              <w:rPr>
                <w:rFonts w:cstheme="minorHAnsi"/>
                <w:sz w:val="14"/>
                <w:szCs w:val="14"/>
                <w:rPrChange w:id="25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506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5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67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506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506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507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507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507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073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dated 28-11-1993 by the Deputy Commissioner, Karachi-West.</w:t>
            </w:r>
          </w:p>
        </w:tc>
      </w:tr>
      <w:tr w:rsidR="00ED0220" w:rsidTr="00FC6DD9">
        <w:tblPrEx>
          <w:tblPrExChange w:id="2507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507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507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284</w:t>
            </w:r>
          </w:p>
        </w:tc>
        <w:tc>
          <w:tcPr>
            <w:tcW w:w="588" w:type="dxa"/>
            <w:vAlign w:val="center"/>
            <w:tcPrChange w:id="2508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308</w:t>
            </w:r>
          </w:p>
        </w:tc>
        <w:tc>
          <w:tcPr>
            <w:tcW w:w="883" w:type="dxa"/>
            <w:vAlign w:val="center"/>
            <w:tcPrChange w:id="2508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23-05-1997</w:t>
            </w:r>
          </w:p>
        </w:tc>
        <w:tc>
          <w:tcPr>
            <w:tcW w:w="748" w:type="dxa"/>
            <w:vAlign w:val="center"/>
            <w:tcPrChange w:id="2508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509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91AFB" w:rsidP="008C2E89">
            <w:pPr>
              <w:rPr>
                <w:rFonts w:cstheme="minorHAnsi"/>
                <w:sz w:val="14"/>
                <w:szCs w:val="14"/>
                <w:rPrChange w:id="25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9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Mustafa Karim S/o Fazal Karim</w:t>
            </w:r>
          </w:p>
        </w:tc>
        <w:tc>
          <w:tcPr>
            <w:tcW w:w="700" w:type="dxa"/>
            <w:vAlign w:val="center"/>
            <w:tcPrChange w:id="2509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0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510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510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5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510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511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8236A" w:rsidP="008C2E89">
            <w:pPr>
              <w:jc w:val="center"/>
              <w:rPr>
                <w:rFonts w:cstheme="minorHAnsi"/>
                <w:sz w:val="14"/>
                <w:szCs w:val="14"/>
                <w:rPrChange w:id="25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306</w:t>
            </w:r>
          </w:p>
          <w:p w:rsidR="005446E9" w:rsidRPr="008C2E89" w:rsidRDefault="00790623" w:rsidP="008C2E89">
            <w:pPr>
              <w:jc w:val="center"/>
              <w:rPr>
                <w:rFonts w:cstheme="minorHAnsi"/>
                <w:sz w:val="14"/>
                <w:szCs w:val="14"/>
                <w:rPrChange w:id="25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133</w:t>
            </w:r>
          </w:p>
        </w:tc>
        <w:tc>
          <w:tcPr>
            <w:tcW w:w="899" w:type="dxa"/>
            <w:vAlign w:val="center"/>
            <w:tcPrChange w:id="2512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8236A" w:rsidP="008C2E89">
            <w:pPr>
              <w:jc w:val="center"/>
              <w:rPr>
                <w:rFonts w:cstheme="minorHAnsi"/>
                <w:sz w:val="14"/>
                <w:szCs w:val="14"/>
                <w:rPrChange w:id="25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22-02-1996</w:t>
            </w:r>
          </w:p>
          <w:p w:rsidR="005446E9" w:rsidRPr="008C2E89" w:rsidRDefault="00790623" w:rsidP="008C2E89">
            <w:pPr>
              <w:jc w:val="center"/>
              <w:rPr>
                <w:rFonts w:cstheme="minorHAnsi"/>
                <w:sz w:val="14"/>
                <w:szCs w:val="14"/>
                <w:rPrChange w:id="25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12-09-1988</w:t>
            </w:r>
          </w:p>
        </w:tc>
        <w:tc>
          <w:tcPr>
            <w:tcW w:w="426" w:type="dxa"/>
            <w:vAlign w:val="center"/>
            <w:tcPrChange w:id="2512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513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513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513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14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514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515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91AFB" w:rsidP="008C2E89">
            <w:pPr>
              <w:jc w:val="center"/>
              <w:rPr>
                <w:rFonts w:cstheme="minorHAnsi"/>
                <w:sz w:val="14"/>
                <w:szCs w:val="14"/>
                <w:rPrChange w:id="25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515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5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57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515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515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516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516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516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163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ACW/SCM/192/97 dated 03-04-1997 by the Deputy Commissioner, Karachi-West.</w:t>
            </w:r>
          </w:p>
        </w:tc>
      </w:tr>
      <w:tr w:rsidR="00ED0220" w:rsidTr="00FC6DD9">
        <w:tblPrEx>
          <w:tblPrExChange w:id="2516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516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516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285</w:t>
            </w:r>
          </w:p>
        </w:tc>
        <w:tc>
          <w:tcPr>
            <w:tcW w:w="588" w:type="dxa"/>
            <w:vAlign w:val="center"/>
            <w:tcPrChange w:id="2517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1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307</w:t>
            </w:r>
          </w:p>
        </w:tc>
        <w:tc>
          <w:tcPr>
            <w:tcW w:w="883" w:type="dxa"/>
            <w:vAlign w:val="center"/>
            <w:tcPrChange w:id="2517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1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03-04-1997</w:t>
            </w:r>
          </w:p>
        </w:tc>
        <w:tc>
          <w:tcPr>
            <w:tcW w:w="748" w:type="dxa"/>
            <w:vAlign w:val="center"/>
            <w:tcPrChange w:id="2517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1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518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B148E" w:rsidP="008C2E89">
            <w:pPr>
              <w:rPr>
                <w:rFonts w:cstheme="minorHAnsi"/>
                <w:sz w:val="14"/>
                <w:szCs w:val="14"/>
                <w:rPrChange w:id="251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8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Nukar S/o Ali Muhammad</w:t>
            </w:r>
          </w:p>
        </w:tc>
        <w:tc>
          <w:tcPr>
            <w:tcW w:w="700" w:type="dxa"/>
            <w:vAlign w:val="center"/>
            <w:tcPrChange w:id="2518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1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519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1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519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51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1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1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519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520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2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520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2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521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2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521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2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521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2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522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2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22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2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523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2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523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B148E" w:rsidP="008C2E89">
            <w:pPr>
              <w:jc w:val="center"/>
              <w:rPr>
                <w:rFonts w:cstheme="minorHAnsi"/>
                <w:sz w:val="14"/>
                <w:szCs w:val="14"/>
                <w:rPrChange w:id="252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523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52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41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524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524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524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524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524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247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ACW/SCM/14/97 dated 05-01-1997 by the Deputy Commissioner, Karachi-West.</w:t>
            </w:r>
          </w:p>
        </w:tc>
      </w:tr>
      <w:tr w:rsidR="00ED0220" w:rsidTr="00FC6DD9">
        <w:tblPrEx>
          <w:tblPrExChange w:id="2524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525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525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286</w:t>
            </w:r>
          </w:p>
        </w:tc>
        <w:tc>
          <w:tcPr>
            <w:tcW w:w="588" w:type="dxa"/>
            <w:vAlign w:val="center"/>
            <w:tcPrChange w:id="2525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306</w:t>
            </w:r>
          </w:p>
        </w:tc>
        <w:tc>
          <w:tcPr>
            <w:tcW w:w="883" w:type="dxa"/>
            <w:vAlign w:val="center"/>
            <w:tcPrChange w:id="2525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22-02-1996</w:t>
            </w:r>
          </w:p>
        </w:tc>
        <w:tc>
          <w:tcPr>
            <w:tcW w:w="748" w:type="dxa"/>
            <w:vAlign w:val="center"/>
            <w:tcPrChange w:id="2526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526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214FE" w:rsidP="008C2E89">
            <w:pPr>
              <w:rPr>
                <w:rFonts w:cstheme="minorHAnsi"/>
                <w:sz w:val="14"/>
                <w:szCs w:val="14"/>
                <w:rPrChange w:id="252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6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Mst. Bakhat Lal Wd/o Ameer Haider</w:t>
            </w:r>
          </w:p>
          <w:p w:rsidR="005446E9" w:rsidRPr="008C2E89" w:rsidRDefault="004214FE" w:rsidP="008C2E89">
            <w:pPr>
              <w:rPr>
                <w:rFonts w:cstheme="minorHAnsi"/>
                <w:sz w:val="14"/>
                <w:szCs w:val="14"/>
                <w:rPrChange w:id="25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7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Sultan Haider</w:t>
            </w:r>
          </w:p>
          <w:p w:rsidR="005446E9" w:rsidRPr="008C2E89" w:rsidRDefault="004214FE" w:rsidP="008C2E89">
            <w:pPr>
              <w:rPr>
                <w:rFonts w:cstheme="minorHAnsi"/>
                <w:sz w:val="14"/>
                <w:szCs w:val="14"/>
                <w:rPrChange w:id="25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7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Nasir Haider S/o Ameer Haider</w:t>
            </w:r>
          </w:p>
          <w:p w:rsidR="005446E9" w:rsidRPr="008C2E89" w:rsidRDefault="004214FE" w:rsidP="008C2E89">
            <w:pPr>
              <w:rPr>
                <w:rFonts w:cstheme="minorHAnsi"/>
                <w:sz w:val="14"/>
                <w:szCs w:val="14"/>
                <w:rPrChange w:id="25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7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4. Mst. Tabasum D/io Ameer Haider</w:t>
            </w:r>
          </w:p>
        </w:tc>
        <w:tc>
          <w:tcPr>
            <w:tcW w:w="700" w:type="dxa"/>
            <w:vAlign w:val="center"/>
            <w:tcPrChange w:id="2528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528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528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5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529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529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2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133</w:t>
            </w:r>
          </w:p>
        </w:tc>
        <w:tc>
          <w:tcPr>
            <w:tcW w:w="899" w:type="dxa"/>
            <w:vAlign w:val="center"/>
            <w:tcPrChange w:id="2530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12-09-1988</w:t>
            </w:r>
          </w:p>
        </w:tc>
        <w:tc>
          <w:tcPr>
            <w:tcW w:w="426" w:type="dxa"/>
            <w:vAlign w:val="center"/>
            <w:tcPrChange w:id="2530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530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531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531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32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532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532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214FE" w:rsidP="008C2E89">
            <w:pPr>
              <w:jc w:val="center"/>
              <w:rPr>
                <w:rFonts w:cstheme="minorHAnsi"/>
                <w:sz w:val="14"/>
                <w:szCs w:val="14"/>
                <w:rPrChange w:id="25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533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5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34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533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533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533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533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533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340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ACW/SCM/79/97 dated 01-02-1997 by the Deputy Commissioner, Karachi-West.</w:t>
            </w:r>
          </w:p>
        </w:tc>
      </w:tr>
      <w:tr w:rsidR="00ED0220" w:rsidTr="00FC6DD9">
        <w:tblPrEx>
          <w:tblPrExChange w:id="2534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534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534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287</w:t>
            </w:r>
          </w:p>
        </w:tc>
        <w:tc>
          <w:tcPr>
            <w:tcW w:w="588" w:type="dxa"/>
            <w:vAlign w:val="center"/>
            <w:tcPrChange w:id="2534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305</w:t>
            </w:r>
          </w:p>
        </w:tc>
        <w:tc>
          <w:tcPr>
            <w:tcW w:w="883" w:type="dxa"/>
            <w:vAlign w:val="center"/>
            <w:tcPrChange w:id="2535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19-12-1996</w:t>
            </w:r>
          </w:p>
        </w:tc>
        <w:tc>
          <w:tcPr>
            <w:tcW w:w="748" w:type="dxa"/>
            <w:vAlign w:val="center"/>
            <w:tcPrChange w:id="2535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536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871C3" w:rsidP="008C2E89">
            <w:pPr>
              <w:rPr>
                <w:rFonts w:cstheme="minorHAnsi"/>
                <w:sz w:val="14"/>
                <w:szCs w:val="14"/>
                <w:rPrChange w:id="25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6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Dad Muhammad S/o Murad</w:t>
            </w:r>
          </w:p>
        </w:tc>
        <w:tc>
          <w:tcPr>
            <w:tcW w:w="700" w:type="dxa"/>
            <w:vAlign w:val="center"/>
            <w:tcPrChange w:id="2536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536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537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5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537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538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302</w:t>
            </w:r>
          </w:p>
        </w:tc>
        <w:tc>
          <w:tcPr>
            <w:tcW w:w="899" w:type="dxa"/>
            <w:vAlign w:val="center"/>
            <w:tcPrChange w:id="2538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12-11-1996</w:t>
            </w:r>
          </w:p>
        </w:tc>
        <w:tc>
          <w:tcPr>
            <w:tcW w:w="426" w:type="dxa"/>
            <w:vAlign w:val="center"/>
            <w:tcPrChange w:id="2538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539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539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3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540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40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540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54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871C3" w:rsidP="008C2E89">
            <w:pPr>
              <w:jc w:val="center"/>
              <w:rPr>
                <w:rFonts w:cstheme="minorHAnsi"/>
                <w:sz w:val="14"/>
                <w:szCs w:val="14"/>
                <w:rPrChange w:id="25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541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5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18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541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542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542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542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542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424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ACW/SCM/1847/96 dated 17-12-1996 by the Deputy Commissioner, Karachi-West.</w:t>
            </w:r>
          </w:p>
        </w:tc>
      </w:tr>
      <w:tr w:rsidR="00ED0220" w:rsidTr="00FC6DD9">
        <w:tblPrEx>
          <w:tblPrExChange w:id="2542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542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542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288</w:t>
            </w:r>
          </w:p>
        </w:tc>
        <w:tc>
          <w:tcPr>
            <w:tcW w:w="588" w:type="dxa"/>
            <w:vAlign w:val="center"/>
            <w:tcPrChange w:id="2543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304</w:t>
            </w:r>
          </w:p>
        </w:tc>
        <w:tc>
          <w:tcPr>
            <w:tcW w:w="883" w:type="dxa"/>
            <w:vAlign w:val="center"/>
            <w:tcPrChange w:id="2543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08-12-1996</w:t>
            </w:r>
          </w:p>
        </w:tc>
        <w:tc>
          <w:tcPr>
            <w:tcW w:w="748" w:type="dxa"/>
            <w:vAlign w:val="center"/>
            <w:tcPrChange w:id="2544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544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56E6D" w:rsidP="008C2E89">
            <w:pPr>
              <w:rPr>
                <w:rFonts w:cstheme="minorHAnsi"/>
                <w:sz w:val="14"/>
                <w:szCs w:val="14"/>
                <w:rPrChange w:id="25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4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Aziz S/o Abdul Raheem</w:t>
            </w:r>
          </w:p>
        </w:tc>
        <w:tc>
          <w:tcPr>
            <w:tcW w:w="700" w:type="dxa"/>
            <w:vAlign w:val="center"/>
            <w:tcPrChange w:id="2544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1-0-0</w:t>
            </w:r>
          </w:p>
        </w:tc>
        <w:tc>
          <w:tcPr>
            <w:tcW w:w="658" w:type="dxa"/>
            <w:vAlign w:val="center"/>
            <w:tcPrChange w:id="2545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</w:t>
            </w:r>
          </w:p>
        </w:tc>
        <w:tc>
          <w:tcPr>
            <w:tcW w:w="856" w:type="dxa"/>
            <w:vAlign w:val="center"/>
            <w:tcPrChange w:id="2545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07-16</w:t>
            </w:r>
          </w:p>
        </w:tc>
        <w:tc>
          <w:tcPr>
            <w:tcW w:w="793" w:type="dxa"/>
            <w:vAlign w:val="center"/>
            <w:tcPrChange w:id="2546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546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297</w:t>
            </w:r>
          </w:p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296</w:t>
            </w:r>
          </w:p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277</w:t>
            </w:r>
          </w:p>
        </w:tc>
        <w:tc>
          <w:tcPr>
            <w:tcW w:w="899" w:type="dxa"/>
            <w:vAlign w:val="center"/>
            <w:tcPrChange w:id="2547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10-10-1996</w:t>
            </w:r>
          </w:p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10-10-1996</w:t>
            </w:r>
          </w:p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21-05-1996</w:t>
            </w:r>
          </w:p>
        </w:tc>
        <w:tc>
          <w:tcPr>
            <w:tcW w:w="426" w:type="dxa"/>
            <w:vAlign w:val="center"/>
            <w:tcPrChange w:id="2548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548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549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549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5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550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550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56E6D" w:rsidP="008C2E89">
            <w:pPr>
              <w:jc w:val="center"/>
              <w:rPr>
                <w:rFonts w:cstheme="minorHAnsi"/>
                <w:sz w:val="14"/>
                <w:szCs w:val="14"/>
                <w:rPrChange w:id="25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551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551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514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551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551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551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551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551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520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552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Note: </w:t>
            </w:r>
            <w:r w:rsidRPr="008C2E89">
              <w:rPr>
                <w:rFonts w:cstheme="minorHAnsi"/>
                <w:sz w:val="14"/>
                <w:szCs w:val="14"/>
                <w:rPrChange w:id="25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That the land measuring 54-09 acres regularized by Board of Revenue, Government of Sindh from entry No. 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552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201 dated 18-07-1973</w:t>
            </w:r>
            <w:r w:rsidRPr="008C2E89">
              <w:rPr>
                <w:rFonts w:cstheme="minorHAnsi"/>
                <w:sz w:val="14"/>
                <w:szCs w:val="14"/>
                <w:rPrChange w:id="25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 Haq-e-Qabza to VF-VII-B of Deh Lal Bakhar vide entry No. 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552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109 dated 05-03-1996, </w:t>
            </w:r>
            <w:r w:rsidRPr="008C2E89">
              <w:rPr>
                <w:rFonts w:cstheme="minorHAnsi"/>
                <w:sz w:val="14"/>
                <w:szCs w:val="14"/>
                <w:rPrChange w:id="25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after that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552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 </w:t>
            </w:r>
            <w:r w:rsidRPr="008C2E89">
              <w:rPr>
                <w:rFonts w:cstheme="minorHAnsi"/>
                <w:sz w:val="14"/>
                <w:szCs w:val="14"/>
                <w:rPrChange w:id="25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10-31 acres shifted from Deh Lal Bakhar to Deh Moach vide order No. PS/MBR/LU/410/969 dated 21-03-1996 by the Board of Revenue, Government.</w:t>
            </w:r>
          </w:p>
        </w:tc>
      </w:tr>
      <w:tr w:rsidR="00ED0220" w:rsidTr="00FC6DD9">
        <w:tblPrEx>
          <w:tblPrExChange w:id="2552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553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553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289</w:t>
            </w:r>
          </w:p>
        </w:tc>
        <w:tc>
          <w:tcPr>
            <w:tcW w:w="588" w:type="dxa"/>
            <w:vAlign w:val="center"/>
            <w:tcPrChange w:id="2553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303</w:t>
            </w:r>
          </w:p>
        </w:tc>
        <w:tc>
          <w:tcPr>
            <w:tcW w:w="883" w:type="dxa"/>
            <w:vAlign w:val="center"/>
            <w:tcPrChange w:id="2553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08-12-1996</w:t>
            </w:r>
          </w:p>
        </w:tc>
        <w:tc>
          <w:tcPr>
            <w:tcW w:w="748" w:type="dxa"/>
            <w:vAlign w:val="center"/>
            <w:tcPrChange w:id="2554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554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77E1B" w:rsidP="008C2E89">
            <w:pPr>
              <w:rPr>
                <w:rFonts w:cstheme="minorHAnsi"/>
                <w:sz w:val="14"/>
                <w:szCs w:val="14"/>
                <w:rPrChange w:id="25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4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Essa S/o Muhammad Ismail</w:t>
            </w:r>
          </w:p>
        </w:tc>
        <w:tc>
          <w:tcPr>
            <w:tcW w:w="700" w:type="dxa"/>
            <w:vAlign w:val="center"/>
            <w:tcPrChange w:id="2555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1-0-0</w:t>
            </w:r>
          </w:p>
        </w:tc>
        <w:tc>
          <w:tcPr>
            <w:tcW w:w="658" w:type="dxa"/>
            <w:vAlign w:val="center"/>
            <w:tcPrChange w:id="2555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</w:t>
            </w:r>
          </w:p>
        </w:tc>
        <w:tc>
          <w:tcPr>
            <w:tcW w:w="856" w:type="dxa"/>
            <w:vAlign w:val="center"/>
            <w:tcPrChange w:id="2555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03-15</w:t>
            </w:r>
          </w:p>
        </w:tc>
        <w:tc>
          <w:tcPr>
            <w:tcW w:w="793" w:type="dxa"/>
            <w:vAlign w:val="center"/>
            <w:tcPrChange w:id="2556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556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297</w:t>
            </w:r>
          </w:p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296</w:t>
            </w:r>
          </w:p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277</w:t>
            </w:r>
          </w:p>
        </w:tc>
        <w:tc>
          <w:tcPr>
            <w:tcW w:w="899" w:type="dxa"/>
            <w:vAlign w:val="center"/>
            <w:tcPrChange w:id="2557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10-10-1996</w:t>
            </w:r>
          </w:p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10-10-1996</w:t>
            </w:r>
          </w:p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21-05-1996</w:t>
            </w:r>
          </w:p>
        </w:tc>
        <w:tc>
          <w:tcPr>
            <w:tcW w:w="426" w:type="dxa"/>
            <w:vAlign w:val="center"/>
            <w:tcPrChange w:id="2558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559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559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5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559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60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560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561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77E1B" w:rsidP="008C2E89">
            <w:pPr>
              <w:jc w:val="center"/>
              <w:rPr>
                <w:rFonts w:cstheme="minorHAnsi"/>
                <w:sz w:val="14"/>
                <w:szCs w:val="14"/>
                <w:rPrChange w:id="25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561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561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617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561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561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562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562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562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623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562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Note: </w:t>
            </w:r>
            <w:r w:rsidRPr="008C2E89">
              <w:rPr>
                <w:rFonts w:cstheme="minorHAnsi"/>
                <w:sz w:val="14"/>
                <w:szCs w:val="14"/>
                <w:rPrChange w:id="25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That the land measuring 54-09 acres regularized by Board of Revenue, Government of Sindh from entry No. 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562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201 dated 18-07-1973</w:t>
            </w:r>
            <w:r w:rsidRPr="008C2E89">
              <w:rPr>
                <w:rFonts w:cstheme="minorHAnsi"/>
                <w:sz w:val="14"/>
                <w:szCs w:val="14"/>
                <w:rPrChange w:id="256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 Haq-e-Qabza to VF-VII-B of Deh Lal Bakhar vide entry No. 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562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109 dated 05-03-1996, </w:t>
            </w:r>
            <w:r w:rsidRPr="008C2E89">
              <w:rPr>
                <w:rFonts w:cstheme="minorHAnsi"/>
                <w:sz w:val="14"/>
                <w:szCs w:val="14"/>
                <w:rPrChange w:id="25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after that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563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 </w:t>
            </w:r>
            <w:r w:rsidRPr="008C2E89">
              <w:rPr>
                <w:rFonts w:cstheme="minorHAnsi"/>
                <w:sz w:val="14"/>
                <w:szCs w:val="14"/>
                <w:rPrChange w:id="25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10-31 acres shifted from Deh Lal Bakhar to Deh Moach vide order No. PS/MBR/LU/410/969 dated 21-03-1996 by the Board of Revenue, Government.</w:t>
            </w:r>
          </w:p>
        </w:tc>
      </w:tr>
      <w:tr w:rsidR="00ED0220" w:rsidTr="00FC6DD9">
        <w:tblPrEx>
          <w:tblPrExChange w:id="2563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563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563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290</w:t>
            </w:r>
          </w:p>
        </w:tc>
        <w:tc>
          <w:tcPr>
            <w:tcW w:w="588" w:type="dxa"/>
            <w:vAlign w:val="center"/>
            <w:tcPrChange w:id="2563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302</w:t>
            </w:r>
          </w:p>
        </w:tc>
        <w:tc>
          <w:tcPr>
            <w:tcW w:w="883" w:type="dxa"/>
            <w:vAlign w:val="center"/>
            <w:tcPrChange w:id="2564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12-11-1996</w:t>
            </w:r>
          </w:p>
        </w:tc>
        <w:tc>
          <w:tcPr>
            <w:tcW w:w="748" w:type="dxa"/>
            <w:vAlign w:val="center"/>
            <w:tcPrChange w:id="2564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565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E1484" w:rsidP="008C2E89">
            <w:pPr>
              <w:rPr>
                <w:rFonts w:cstheme="minorHAnsi"/>
                <w:sz w:val="14"/>
                <w:szCs w:val="14"/>
                <w:rPrChange w:id="25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5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S/o Usman</w:t>
            </w:r>
          </w:p>
        </w:tc>
        <w:tc>
          <w:tcPr>
            <w:tcW w:w="700" w:type="dxa"/>
            <w:vAlign w:val="center"/>
            <w:tcPrChange w:id="2565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565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566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5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566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567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567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567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568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568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569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69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6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569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570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E1484" w:rsidP="008C2E89">
            <w:pPr>
              <w:jc w:val="center"/>
              <w:rPr>
                <w:rFonts w:cstheme="minorHAnsi"/>
                <w:sz w:val="14"/>
                <w:szCs w:val="14"/>
                <w:rPrChange w:id="25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570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5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08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570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571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571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571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571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714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ACW/SCM/1452/95 dated 05-11-1995 by the Deputy Commissioner, Karachi-West.</w:t>
            </w:r>
          </w:p>
        </w:tc>
      </w:tr>
      <w:tr w:rsidR="00ED0220" w:rsidTr="00FC6DD9">
        <w:tblPrEx>
          <w:tblPrExChange w:id="2571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571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571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291</w:t>
            </w:r>
          </w:p>
        </w:tc>
        <w:tc>
          <w:tcPr>
            <w:tcW w:w="588" w:type="dxa"/>
            <w:vAlign w:val="center"/>
            <w:tcPrChange w:id="2572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301</w:t>
            </w:r>
          </w:p>
        </w:tc>
        <w:tc>
          <w:tcPr>
            <w:tcW w:w="883" w:type="dxa"/>
            <w:vAlign w:val="center"/>
            <w:tcPrChange w:id="2572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12-11-1996</w:t>
            </w:r>
          </w:p>
        </w:tc>
        <w:tc>
          <w:tcPr>
            <w:tcW w:w="748" w:type="dxa"/>
            <w:vAlign w:val="center"/>
            <w:tcPrChange w:id="2573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573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915E3" w:rsidP="008C2E89">
            <w:pPr>
              <w:rPr>
                <w:rFonts w:cstheme="minorHAnsi"/>
                <w:sz w:val="14"/>
                <w:szCs w:val="14"/>
                <w:rPrChange w:id="25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3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Arif S/o Muhammad Ramzan</w:t>
            </w:r>
          </w:p>
        </w:tc>
        <w:tc>
          <w:tcPr>
            <w:tcW w:w="700" w:type="dxa"/>
            <w:vAlign w:val="center"/>
            <w:tcPrChange w:id="2573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574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574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5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575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575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575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576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576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577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577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77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578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578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915E3" w:rsidP="008C2E89">
            <w:pPr>
              <w:jc w:val="center"/>
              <w:rPr>
                <w:rFonts w:cstheme="minorHAnsi"/>
                <w:sz w:val="14"/>
                <w:szCs w:val="14"/>
                <w:rPrChange w:id="25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579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5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792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579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579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579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579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579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798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ACW/SCM/1259/96 dated 08-08-1996 by the Deputy Commissioner, Karachi-West.</w:t>
            </w:r>
          </w:p>
        </w:tc>
      </w:tr>
      <w:tr w:rsidR="00ED0220" w:rsidTr="00FC6DD9">
        <w:tblPrEx>
          <w:tblPrExChange w:id="2580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580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580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292</w:t>
            </w:r>
          </w:p>
        </w:tc>
        <w:tc>
          <w:tcPr>
            <w:tcW w:w="588" w:type="dxa"/>
            <w:vAlign w:val="center"/>
            <w:tcPrChange w:id="2580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300</w:t>
            </w:r>
          </w:p>
        </w:tc>
        <w:tc>
          <w:tcPr>
            <w:tcW w:w="883" w:type="dxa"/>
            <w:vAlign w:val="center"/>
            <w:tcPrChange w:id="2581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12-11-1996</w:t>
            </w:r>
          </w:p>
        </w:tc>
        <w:tc>
          <w:tcPr>
            <w:tcW w:w="748" w:type="dxa"/>
            <w:vAlign w:val="center"/>
            <w:tcPrChange w:id="2581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581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30DC0" w:rsidP="008C2E89">
            <w:pPr>
              <w:rPr>
                <w:rFonts w:cstheme="minorHAnsi"/>
                <w:sz w:val="14"/>
                <w:szCs w:val="14"/>
                <w:rPrChange w:id="25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2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Anwar S/o Abdul Sattar</w:t>
            </w:r>
          </w:p>
        </w:tc>
        <w:tc>
          <w:tcPr>
            <w:tcW w:w="700" w:type="dxa"/>
            <w:vAlign w:val="center"/>
            <w:tcPrChange w:id="2582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582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583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5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583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583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584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584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585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585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585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86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586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587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30DC0" w:rsidP="008C2E89">
            <w:pPr>
              <w:jc w:val="center"/>
              <w:rPr>
                <w:rFonts w:cstheme="minorHAnsi"/>
                <w:sz w:val="14"/>
                <w:szCs w:val="14"/>
                <w:rPrChange w:id="25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587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5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76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587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587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587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588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588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882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ACW/SCM/1451/96 dated 05-11-1995 by the Deputy Commissioner, Karachi-West.</w:t>
            </w:r>
          </w:p>
        </w:tc>
      </w:tr>
      <w:tr w:rsidR="00ED0220" w:rsidTr="00FC6DD9">
        <w:tblPrEx>
          <w:tblPrExChange w:id="2588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588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588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293</w:t>
            </w:r>
          </w:p>
        </w:tc>
        <w:tc>
          <w:tcPr>
            <w:tcW w:w="588" w:type="dxa"/>
            <w:vAlign w:val="center"/>
            <w:tcPrChange w:id="2589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299</w:t>
            </w:r>
          </w:p>
        </w:tc>
        <w:tc>
          <w:tcPr>
            <w:tcW w:w="883" w:type="dxa"/>
            <w:vAlign w:val="center"/>
            <w:tcPrChange w:id="2589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8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12-11-1996</w:t>
            </w:r>
          </w:p>
        </w:tc>
        <w:tc>
          <w:tcPr>
            <w:tcW w:w="748" w:type="dxa"/>
            <w:vAlign w:val="center"/>
            <w:tcPrChange w:id="2589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590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30510" w:rsidP="008C2E89">
            <w:pPr>
              <w:rPr>
                <w:rFonts w:cstheme="minorHAnsi"/>
                <w:sz w:val="14"/>
                <w:szCs w:val="14"/>
                <w:rPrChange w:id="25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0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Asif S/o Muhammad</w:t>
            </w:r>
          </w:p>
        </w:tc>
        <w:tc>
          <w:tcPr>
            <w:tcW w:w="700" w:type="dxa"/>
            <w:vAlign w:val="center"/>
            <w:tcPrChange w:id="2590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591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591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5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591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592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222</w:t>
            </w:r>
          </w:p>
        </w:tc>
        <w:tc>
          <w:tcPr>
            <w:tcW w:w="899" w:type="dxa"/>
            <w:vAlign w:val="center"/>
            <w:tcPrChange w:id="2592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30-03-1994</w:t>
            </w:r>
          </w:p>
        </w:tc>
        <w:tc>
          <w:tcPr>
            <w:tcW w:w="426" w:type="dxa"/>
            <w:vAlign w:val="center"/>
            <w:tcPrChange w:id="2593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593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593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594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594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595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59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30510" w:rsidP="008C2E89">
            <w:pPr>
              <w:jc w:val="center"/>
              <w:rPr>
                <w:rFonts w:cstheme="minorHAnsi"/>
                <w:sz w:val="14"/>
                <w:szCs w:val="14"/>
                <w:rPrChange w:id="25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595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5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60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596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596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596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596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596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5966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ACW/SCM/1450/95 dated 05-11-1995 by the Deputy Commissioner, Karachi-West.</w:t>
            </w:r>
          </w:p>
        </w:tc>
      </w:tr>
      <w:tr w:rsidR="00ED0220" w:rsidTr="00FC6DD9">
        <w:tblPrEx>
          <w:tblPrExChange w:id="2596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596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597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5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294</w:t>
            </w:r>
          </w:p>
        </w:tc>
        <w:tc>
          <w:tcPr>
            <w:tcW w:w="588" w:type="dxa"/>
            <w:vAlign w:val="center"/>
            <w:tcPrChange w:id="2597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5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298</w:t>
            </w:r>
          </w:p>
        </w:tc>
        <w:tc>
          <w:tcPr>
            <w:tcW w:w="883" w:type="dxa"/>
            <w:vAlign w:val="center"/>
            <w:tcPrChange w:id="2597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5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10-11-1996</w:t>
            </w:r>
          </w:p>
        </w:tc>
        <w:tc>
          <w:tcPr>
            <w:tcW w:w="748" w:type="dxa"/>
            <w:vAlign w:val="center"/>
            <w:tcPrChange w:id="2598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5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598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E5C0E" w:rsidP="008C2E89">
            <w:pPr>
              <w:rPr>
                <w:rFonts w:cstheme="minorHAnsi"/>
                <w:sz w:val="14"/>
                <w:szCs w:val="14"/>
                <w:rPrChange w:id="25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8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Sarfaraz Khan Gabol S/o Ahmed Khan Gabol</w:t>
            </w:r>
          </w:p>
        </w:tc>
        <w:tc>
          <w:tcPr>
            <w:tcW w:w="700" w:type="dxa"/>
            <w:vAlign w:val="center"/>
            <w:tcPrChange w:id="2599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5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599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5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59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5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599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5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600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6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600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6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</w:t>
            </w:r>
            <w:r w:rsidR="0099116A" w:rsidRPr="008C2E89">
              <w:rPr>
                <w:rFonts w:cstheme="minorHAnsi"/>
                <w:sz w:val="14"/>
                <w:szCs w:val="14"/>
                <w:rPrChange w:id="260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86</w:t>
            </w:r>
          </w:p>
        </w:tc>
        <w:tc>
          <w:tcPr>
            <w:tcW w:w="899" w:type="dxa"/>
            <w:vAlign w:val="center"/>
            <w:tcPrChange w:id="2601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9116A" w:rsidP="008C2E89">
            <w:pPr>
              <w:jc w:val="center"/>
              <w:rPr>
                <w:rFonts w:cstheme="minorHAnsi"/>
                <w:sz w:val="14"/>
                <w:szCs w:val="14"/>
                <w:rPrChange w:id="26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02-07-1996</w:t>
            </w:r>
          </w:p>
        </w:tc>
        <w:tc>
          <w:tcPr>
            <w:tcW w:w="426" w:type="dxa"/>
            <w:vAlign w:val="center"/>
            <w:tcPrChange w:id="2601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6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601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6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602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6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602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6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603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6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03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6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603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E5C0E" w:rsidP="008C2E89">
            <w:pPr>
              <w:jc w:val="center"/>
              <w:rPr>
                <w:rFonts w:cstheme="minorHAnsi"/>
                <w:sz w:val="14"/>
                <w:szCs w:val="14"/>
                <w:rPrChange w:id="26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04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6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45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604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04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604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604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605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6051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ACW/SCM/1673/96 dated 10-11-1996 by the Deputy Commissioner, Karachi-West.</w:t>
            </w:r>
          </w:p>
        </w:tc>
      </w:tr>
      <w:tr w:rsidR="00ED0220" w:rsidTr="00FC6DD9">
        <w:tblPrEx>
          <w:tblPrExChange w:id="2605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605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605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295</w:t>
            </w:r>
          </w:p>
        </w:tc>
        <w:tc>
          <w:tcPr>
            <w:tcW w:w="588" w:type="dxa"/>
            <w:vAlign w:val="center"/>
            <w:tcPrChange w:id="2605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297</w:t>
            </w:r>
          </w:p>
        </w:tc>
        <w:tc>
          <w:tcPr>
            <w:tcW w:w="883" w:type="dxa"/>
            <w:vAlign w:val="center"/>
            <w:tcPrChange w:id="2606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10-10-1996</w:t>
            </w:r>
          </w:p>
        </w:tc>
        <w:tc>
          <w:tcPr>
            <w:tcW w:w="748" w:type="dxa"/>
            <w:vAlign w:val="center"/>
            <w:tcPrChange w:id="2606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607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7775E" w:rsidP="008C2E89">
            <w:pPr>
              <w:rPr>
                <w:rFonts w:cstheme="minorHAnsi"/>
                <w:sz w:val="14"/>
                <w:szCs w:val="14"/>
                <w:rPrChange w:id="26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7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Mumtaz Begum W/o Ghulam Rasool Qureshi</w:t>
            </w:r>
          </w:p>
        </w:tc>
        <w:tc>
          <w:tcPr>
            <w:tcW w:w="700" w:type="dxa"/>
            <w:vAlign w:val="center"/>
            <w:tcPrChange w:id="2607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1-0-0</w:t>
            </w:r>
          </w:p>
        </w:tc>
        <w:tc>
          <w:tcPr>
            <w:tcW w:w="658" w:type="dxa"/>
            <w:vAlign w:val="center"/>
            <w:tcPrChange w:id="2607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</w:t>
            </w:r>
          </w:p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</w:t>
            </w:r>
          </w:p>
        </w:tc>
        <w:tc>
          <w:tcPr>
            <w:tcW w:w="856" w:type="dxa"/>
            <w:vAlign w:val="center"/>
            <w:tcPrChange w:id="2608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07-16</w:t>
            </w:r>
          </w:p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03-15</w:t>
            </w:r>
          </w:p>
        </w:tc>
        <w:tc>
          <w:tcPr>
            <w:tcW w:w="793" w:type="dxa"/>
            <w:vAlign w:val="center"/>
            <w:tcPrChange w:id="2609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0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609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0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296</w:t>
            </w:r>
          </w:p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277</w:t>
            </w:r>
          </w:p>
        </w:tc>
        <w:tc>
          <w:tcPr>
            <w:tcW w:w="899" w:type="dxa"/>
            <w:vAlign w:val="center"/>
            <w:tcPrChange w:id="2610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10-10-1996</w:t>
            </w:r>
          </w:p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21-05-1996</w:t>
            </w:r>
          </w:p>
        </w:tc>
        <w:tc>
          <w:tcPr>
            <w:tcW w:w="426" w:type="dxa"/>
            <w:vAlign w:val="center"/>
            <w:tcPrChange w:id="2611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611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611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612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612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13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613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7775E" w:rsidP="008C2E89">
            <w:pPr>
              <w:jc w:val="center"/>
              <w:rPr>
                <w:rFonts w:cstheme="minorHAnsi"/>
                <w:sz w:val="14"/>
                <w:szCs w:val="14"/>
                <w:rPrChange w:id="26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13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614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6141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614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14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614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614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614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6147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614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Note: </w:t>
            </w:r>
            <w:r w:rsidRPr="008C2E89">
              <w:rPr>
                <w:rFonts w:cstheme="minorHAnsi"/>
                <w:sz w:val="14"/>
                <w:szCs w:val="14"/>
                <w:rPrChange w:id="26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That the land measuring 54-09 acres regularized by Board of Revenue, Government of Sindh from entry No. 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615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201 dated 18-07-1973</w:t>
            </w:r>
            <w:r w:rsidRPr="008C2E89">
              <w:rPr>
                <w:rFonts w:cstheme="minorHAnsi"/>
                <w:sz w:val="14"/>
                <w:szCs w:val="14"/>
                <w:rPrChange w:id="26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 Haq-e-Qabza to VF-VII-B of Deh Lal Bakhar vide entry No. 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615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109 dated 05-03-1996, </w:t>
            </w:r>
            <w:r w:rsidRPr="008C2E89">
              <w:rPr>
                <w:rFonts w:cstheme="minorHAnsi"/>
                <w:sz w:val="14"/>
                <w:szCs w:val="14"/>
                <w:rPrChange w:id="26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after that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615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 </w:t>
            </w:r>
            <w:r w:rsidRPr="008C2E89">
              <w:rPr>
                <w:rFonts w:cstheme="minorHAnsi"/>
                <w:sz w:val="14"/>
                <w:szCs w:val="14"/>
                <w:rPrChange w:id="26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10-31 acres shifted from Deh Lal Bakhar to Deh Moach vide order No. PS/MBR/LU/410/969 dated 21-03-1996 by the Board of Revenue, Government.</w:t>
            </w:r>
          </w:p>
        </w:tc>
      </w:tr>
      <w:tr w:rsidR="00ED0220" w:rsidTr="00FC6DD9">
        <w:tblPrEx>
          <w:tblPrExChange w:id="2615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615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615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296</w:t>
            </w:r>
          </w:p>
        </w:tc>
        <w:tc>
          <w:tcPr>
            <w:tcW w:w="588" w:type="dxa"/>
            <w:vAlign w:val="center"/>
            <w:tcPrChange w:id="2616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296</w:t>
            </w:r>
          </w:p>
        </w:tc>
        <w:tc>
          <w:tcPr>
            <w:tcW w:w="883" w:type="dxa"/>
            <w:vAlign w:val="center"/>
            <w:tcPrChange w:id="2616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10-10-1996</w:t>
            </w:r>
          </w:p>
        </w:tc>
        <w:tc>
          <w:tcPr>
            <w:tcW w:w="748" w:type="dxa"/>
            <w:vAlign w:val="center"/>
            <w:tcPrChange w:id="2617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617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4275D" w:rsidP="008C2E89">
            <w:pPr>
              <w:rPr>
                <w:rFonts w:cstheme="minorHAnsi"/>
                <w:sz w:val="14"/>
                <w:szCs w:val="14"/>
                <w:rPrChange w:id="26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7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Ghat Wadh Form No. 02</w:t>
            </w:r>
          </w:p>
        </w:tc>
        <w:tc>
          <w:tcPr>
            <w:tcW w:w="700" w:type="dxa"/>
            <w:vAlign w:val="center"/>
            <w:tcPrChange w:id="2617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1-0-0</w:t>
            </w:r>
          </w:p>
        </w:tc>
        <w:tc>
          <w:tcPr>
            <w:tcW w:w="658" w:type="dxa"/>
            <w:vAlign w:val="center"/>
            <w:tcPrChange w:id="2618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</w:t>
            </w:r>
          </w:p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1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</w:t>
            </w:r>
          </w:p>
        </w:tc>
        <w:tc>
          <w:tcPr>
            <w:tcW w:w="856" w:type="dxa"/>
            <w:vAlign w:val="center"/>
            <w:tcPrChange w:id="2618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1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07-16</w:t>
            </w:r>
          </w:p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03-15</w:t>
            </w:r>
          </w:p>
        </w:tc>
        <w:tc>
          <w:tcPr>
            <w:tcW w:w="793" w:type="dxa"/>
            <w:vAlign w:val="center"/>
            <w:tcPrChange w:id="2619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620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277</w:t>
            </w:r>
          </w:p>
        </w:tc>
        <w:tc>
          <w:tcPr>
            <w:tcW w:w="899" w:type="dxa"/>
            <w:vAlign w:val="center"/>
            <w:tcPrChange w:id="2620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21-05-1996</w:t>
            </w:r>
          </w:p>
        </w:tc>
        <w:tc>
          <w:tcPr>
            <w:tcW w:w="426" w:type="dxa"/>
            <w:vAlign w:val="center"/>
            <w:tcPrChange w:id="2620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621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621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622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622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22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623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4275D" w:rsidP="008C2E89">
            <w:pPr>
              <w:jc w:val="center"/>
              <w:rPr>
                <w:rFonts w:cstheme="minorHAnsi"/>
                <w:sz w:val="14"/>
                <w:szCs w:val="14"/>
                <w:rPrChange w:id="26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23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623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6238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623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24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624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624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624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6244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624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Note: </w:t>
            </w:r>
            <w:r w:rsidRPr="008C2E89">
              <w:rPr>
                <w:rFonts w:cstheme="minorHAnsi"/>
                <w:sz w:val="14"/>
                <w:szCs w:val="14"/>
                <w:rPrChange w:id="26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That the land measuring 54-09 acres regularized by Board of Revenue, Government of Sindh from entry No. 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624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201 dated 18-07-1973</w:t>
            </w:r>
            <w:r w:rsidRPr="008C2E89">
              <w:rPr>
                <w:rFonts w:cstheme="minorHAnsi"/>
                <w:sz w:val="14"/>
                <w:szCs w:val="14"/>
                <w:rPrChange w:id="26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 Haq-e-Qabza to VF-VII-B of Deh Lal Bakhar vide entry No. 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624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109 dated 05-03-1996, </w:t>
            </w:r>
            <w:r w:rsidRPr="008C2E89">
              <w:rPr>
                <w:rFonts w:cstheme="minorHAnsi"/>
                <w:sz w:val="14"/>
                <w:szCs w:val="14"/>
                <w:rPrChange w:id="26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after that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625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 </w:t>
            </w:r>
            <w:r w:rsidRPr="008C2E89">
              <w:rPr>
                <w:rFonts w:cstheme="minorHAnsi"/>
                <w:sz w:val="14"/>
                <w:szCs w:val="14"/>
                <w:rPrChange w:id="26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10-31 acres shifted from Deh Lal Bakhar to Deh Moach vide order No. PS/MBR/LU/410/969 dated 21-03-1996 by the Board of Revenue, Government.</w:t>
            </w:r>
          </w:p>
        </w:tc>
      </w:tr>
      <w:tr w:rsidR="00ED0220" w:rsidTr="00FC6DD9">
        <w:tblPrEx>
          <w:tblPrExChange w:id="2625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625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625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297</w:t>
            </w:r>
          </w:p>
        </w:tc>
        <w:tc>
          <w:tcPr>
            <w:tcW w:w="588" w:type="dxa"/>
            <w:vAlign w:val="center"/>
            <w:tcPrChange w:id="2625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295</w:t>
            </w:r>
          </w:p>
        </w:tc>
        <w:tc>
          <w:tcPr>
            <w:tcW w:w="883" w:type="dxa"/>
            <w:vAlign w:val="center"/>
            <w:tcPrChange w:id="2626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27-08-1996</w:t>
            </w:r>
          </w:p>
        </w:tc>
        <w:tc>
          <w:tcPr>
            <w:tcW w:w="748" w:type="dxa"/>
            <w:vAlign w:val="center"/>
            <w:tcPrChange w:id="2626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2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627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476C3" w:rsidP="008C2E89">
            <w:pPr>
              <w:rPr>
                <w:rFonts w:cstheme="minorHAnsi"/>
                <w:sz w:val="14"/>
                <w:szCs w:val="14"/>
                <w:rPrChange w:id="262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7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Jabbar S/o Abdul Sattar</w:t>
            </w:r>
          </w:p>
        </w:tc>
        <w:tc>
          <w:tcPr>
            <w:tcW w:w="700" w:type="dxa"/>
            <w:vAlign w:val="center"/>
            <w:tcPrChange w:id="2627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627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628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6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628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629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106</w:t>
            </w:r>
          </w:p>
        </w:tc>
        <w:tc>
          <w:tcPr>
            <w:tcW w:w="899" w:type="dxa"/>
            <w:vAlign w:val="center"/>
            <w:tcPrChange w:id="2629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2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2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26-09-1987</w:t>
            </w:r>
          </w:p>
        </w:tc>
        <w:tc>
          <w:tcPr>
            <w:tcW w:w="426" w:type="dxa"/>
            <w:vAlign w:val="center"/>
            <w:tcPrChange w:id="2629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3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630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630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631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631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31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632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476C3" w:rsidP="008C2E89">
            <w:pPr>
              <w:jc w:val="center"/>
              <w:rPr>
                <w:rFonts w:cstheme="minorHAnsi"/>
                <w:sz w:val="14"/>
                <w:szCs w:val="14"/>
                <w:rPrChange w:id="26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32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6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29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633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33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633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633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633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6335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Release entry.</w:t>
            </w:r>
          </w:p>
        </w:tc>
      </w:tr>
      <w:tr w:rsidR="00ED0220" w:rsidTr="00FC6DD9">
        <w:tblPrEx>
          <w:tblPrExChange w:id="2633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633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633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298</w:t>
            </w:r>
          </w:p>
        </w:tc>
        <w:tc>
          <w:tcPr>
            <w:tcW w:w="588" w:type="dxa"/>
            <w:vAlign w:val="center"/>
            <w:tcPrChange w:id="2634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294</w:t>
            </w:r>
          </w:p>
        </w:tc>
        <w:tc>
          <w:tcPr>
            <w:tcW w:w="883" w:type="dxa"/>
            <w:vAlign w:val="center"/>
            <w:tcPrChange w:id="2634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06-08-1996</w:t>
            </w:r>
          </w:p>
        </w:tc>
        <w:tc>
          <w:tcPr>
            <w:tcW w:w="748" w:type="dxa"/>
            <w:vAlign w:val="center"/>
            <w:tcPrChange w:id="2635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3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635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50BCB" w:rsidP="008C2E89">
            <w:pPr>
              <w:rPr>
                <w:rFonts w:cstheme="minorHAnsi"/>
                <w:sz w:val="14"/>
                <w:szCs w:val="14"/>
                <w:rPrChange w:id="263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5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Aziz Rehman S/o Ghulam Haider</w:t>
            </w:r>
          </w:p>
        </w:tc>
        <w:tc>
          <w:tcPr>
            <w:tcW w:w="700" w:type="dxa"/>
            <w:vAlign w:val="center"/>
            <w:tcPrChange w:id="2635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3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636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636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6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637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637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293</w:t>
            </w:r>
          </w:p>
        </w:tc>
        <w:tc>
          <w:tcPr>
            <w:tcW w:w="899" w:type="dxa"/>
            <w:vAlign w:val="center"/>
            <w:tcPrChange w:id="2637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06-08-1996</w:t>
            </w:r>
          </w:p>
        </w:tc>
        <w:tc>
          <w:tcPr>
            <w:tcW w:w="426" w:type="dxa"/>
            <w:vAlign w:val="center"/>
            <w:tcPrChange w:id="2638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3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638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639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639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3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639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40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640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50BCB" w:rsidP="008C2E89">
            <w:pPr>
              <w:jc w:val="center"/>
              <w:rPr>
                <w:rFonts w:cstheme="minorHAnsi"/>
                <w:sz w:val="14"/>
                <w:szCs w:val="14"/>
                <w:rPrChange w:id="26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41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6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13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641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41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641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641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641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6419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ACW/SCM/742/94 dated 12-07-1994 by the Deputy Commissioner, Karachi-West.</w:t>
            </w:r>
          </w:p>
        </w:tc>
      </w:tr>
      <w:tr w:rsidR="00ED0220" w:rsidTr="00FC6DD9">
        <w:tblPrEx>
          <w:tblPrExChange w:id="2642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642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642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299</w:t>
            </w:r>
          </w:p>
        </w:tc>
        <w:tc>
          <w:tcPr>
            <w:tcW w:w="588" w:type="dxa"/>
            <w:vAlign w:val="center"/>
            <w:tcPrChange w:id="2642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293</w:t>
            </w:r>
          </w:p>
        </w:tc>
        <w:tc>
          <w:tcPr>
            <w:tcW w:w="883" w:type="dxa"/>
            <w:vAlign w:val="center"/>
            <w:tcPrChange w:id="2643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06-08-1996</w:t>
            </w:r>
          </w:p>
        </w:tc>
        <w:tc>
          <w:tcPr>
            <w:tcW w:w="748" w:type="dxa"/>
            <w:vAlign w:val="center"/>
            <w:tcPrChange w:id="2643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643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4290F" w:rsidP="008C2E89">
            <w:pPr>
              <w:rPr>
                <w:rFonts w:cstheme="minorHAnsi"/>
                <w:sz w:val="14"/>
                <w:szCs w:val="14"/>
                <w:rPrChange w:id="26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4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Hussain S/o Ismail Eidhi</w:t>
            </w:r>
          </w:p>
          <w:p w:rsidR="005446E9" w:rsidRPr="008C2E89" w:rsidRDefault="0004290F" w:rsidP="008C2E89">
            <w:pPr>
              <w:rPr>
                <w:rFonts w:cstheme="minorHAnsi"/>
                <w:sz w:val="14"/>
                <w:szCs w:val="14"/>
                <w:rPrChange w:id="26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4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Ghulam Hussain S/o Abdul Latif</w:t>
            </w:r>
          </w:p>
        </w:tc>
        <w:tc>
          <w:tcPr>
            <w:tcW w:w="700" w:type="dxa"/>
            <w:vAlign w:val="center"/>
            <w:tcPrChange w:id="2644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645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645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6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645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646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37A8A" w:rsidP="008C2E89">
            <w:pPr>
              <w:jc w:val="center"/>
              <w:rPr>
                <w:rFonts w:cstheme="minorHAnsi"/>
                <w:sz w:val="14"/>
                <w:szCs w:val="14"/>
                <w:rPrChange w:id="26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292</w:t>
            </w:r>
          </w:p>
        </w:tc>
        <w:tc>
          <w:tcPr>
            <w:tcW w:w="899" w:type="dxa"/>
            <w:vAlign w:val="center"/>
            <w:tcPrChange w:id="2646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06-08-1996</w:t>
            </w:r>
          </w:p>
        </w:tc>
        <w:tc>
          <w:tcPr>
            <w:tcW w:w="426" w:type="dxa"/>
            <w:vAlign w:val="center"/>
            <w:tcPrChange w:id="2647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647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647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648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648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49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649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4290F" w:rsidP="008C2E89">
            <w:pPr>
              <w:jc w:val="center"/>
              <w:rPr>
                <w:rFonts w:cstheme="minorHAnsi"/>
                <w:sz w:val="14"/>
                <w:szCs w:val="14"/>
                <w:rPrChange w:id="26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4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49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6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00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650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50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650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650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650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6506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ACW/SCM/2060/93 dated 18-11-1993 by the Deputy Commissioner, Karachi-West.</w:t>
            </w:r>
          </w:p>
        </w:tc>
      </w:tr>
      <w:tr w:rsidR="00ED0220" w:rsidTr="00FC6DD9">
        <w:tblPrEx>
          <w:tblPrExChange w:id="2650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650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651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300</w:t>
            </w:r>
          </w:p>
        </w:tc>
        <w:tc>
          <w:tcPr>
            <w:tcW w:w="588" w:type="dxa"/>
            <w:vAlign w:val="center"/>
            <w:tcPrChange w:id="2651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292</w:t>
            </w:r>
          </w:p>
        </w:tc>
        <w:tc>
          <w:tcPr>
            <w:tcW w:w="883" w:type="dxa"/>
            <w:vAlign w:val="center"/>
            <w:tcPrChange w:id="2651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06-08-1996</w:t>
            </w:r>
          </w:p>
        </w:tc>
        <w:tc>
          <w:tcPr>
            <w:tcW w:w="748" w:type="dxa"/>
            <w:vAlign w:val="center"/>
            <w:tcPrChange w:id="2652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652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75787" w:rsidP="008C2E89">
            <w:pPr>
              <w:rPr>
                <w:rFonts w:cstheme="minorHAnsi"/>
                <w:sz w:val="14"/>
                <w:szCs w:val="14"/>
                <w:rPrChange w:id="26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2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Ashiq Hussain S/o Jam Muhammad</w:t>
            </w:r>
          </w:p>
        </w:tc>
        <w:tc>
          <w:tcPr>
            <w:tcW w:w="700" w:type="dxa"/>
            <w:vAlign w:val="center"/>
            <w:tcPrChange w:id="2653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653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653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6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654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654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291</w:t>
            </w:r>
          </w:p>
        </w:tc>
        <w:tc>
          <w:tcPr>
            <w:tcW w:w="899" w:type="dxa"/>
            <w:vAlign w:val="center"/>
            <w:tcPrChange w:id="2655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06-08-1996</w:t>
            </w:r>
          </w:p>
        </w:tc>
        <w:tc>
          <w:tcPr>
            <w:tcW w:w="426" w:type="dxa"/>
            <w:vAlign w:val="center"/>
            <w:tcPrChange w:id="2655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655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656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656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657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57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657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75787" w:rsidP="008C2E89">
            <w:pPr>
              <w:jc w:val="center"/>
              <w:rPr>
                <w:rFonts w:cstheme="minorHAnsi"/>
                <w:sz w:val="14"/>
                <w:szCs w:val="14"/>
                <w:rPrChange w:id="26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58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6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84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658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58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658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658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658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6590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ACW/SCM/156/88 dated 25-01-1988 by the Deputy Commissioner, Karachi-West.</w:t>
            </w:r>
          </w:p>
        </w:tc>
      </w:tr>
      <w:tr w:rsidR="00ED0220" w:rsidTr="00FC6DD9">
        <w:tblPrEx>
          <w:tblPrExChange w:id="2659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659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659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5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301</w:t>
            </w:r>
          </w:p>
        </w:tc>
        <w:tc>
          <w:tcPr>
            <w:tcW w:w="588" w:type="dxa"/>
            <w:vAlign w:val="center"/>
            <w:tcPrChange w:id="2659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291</w:t>
            </w:r>
          </w:p>
        </w:tc>
        <w:tc>
          <w:tcPr>
            <w:tcW w:w="883" w:type="dxa"/>
            <w:vAlign w:val="center"/>
            <w:tcPrChange w:id="2660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06-08-1996</w:t>
            </w:r>
          </w:p>
        </w:tc>
        <w:tc>
          <w:tcPr>
            <w:tcW w:w="748" w:type="dxa"/>
            <w:vAlign w:val="center"/>
            <w:tcPrChange w:id="2660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661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651A5" w:rsidP="008C2E89">
            <w:pPr>
              <w:rPr>
                <w:rFonts w:cstheme="minorHAnsi"/>
                <w:sz w:val="14"/>
                <w:szCs w:val="14"/>
                <w:rPrChange w:id="26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1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Ashiq Hussain S/o Jam Muhammad</w:t>
            </w:r>
          </w:p>
        </w:tc>
        <w:tc>
          <w:tcPr>
            <w:tcW w:w="700" w:type="dxa"/>
            <w:vAlign w:val="center"/>
            <w:tcPrChange w:id="2661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661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662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6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662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663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663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663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664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664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665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66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65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666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651A5" w:rsidP="008C2E89">
            <w:pPr>
              <w:jc w:val="center"/>
              <w:rPr>
                <w:rFonts w:cstheme="minorHAnsi"/>
                <w:sz w:val="14"/>
                <w:szCs w:val="14"/>
                <w:rPrChange w:id="26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66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6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68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666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67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667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667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667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6674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ACW/SCM/1924/80 dated 07-09-1980 by the Deputy Commissioner, Karachi-West.</w:t>
            </w:r>
          </w:p>
        </w:tc>
      </w:tr>
      <w:tr w:rsidR="00ED0220" w:rsidTr="00FC6DD9">
        <w:tblPrEx>
          <w:tblPrExChange w:id="2667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667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667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302</w:t>
            </w:r>
          </w:p>
        </w:tc>
        <w:tc>
          <w:tcPr>
            <w:tcW w:w="588" w:type="dxa"/>
            <w:vAlign w:val="center"/>
            <w:tcPrChange w:id="2668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290</w:t>
            </w:r>
          </w:p>
        </w:tc>
        <w:tc>
          <w:tcPr>
            <w:tcW w:w="883" w:type="dxa"/>
            <w:vAlign w:val="center"/>
            <w:tcPrChange w:id="2668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6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24-07-1996</w:t>
            </w:r>
          </w:p>
        </w:tc>
        <w:tc>
          <w:tcPr>
            <w:tcW w:w="748" w:type="dxa"/>
            <w:vAlign w:val="center"/>
            <w:tcPrChange w:id="2669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669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87EBD" w:rsidP="008C2E89">
            <w:pPr>
              <w:rPr>
                <w:rFonts w:cstheme="minorHAnsi"/>
                <w:sz w:val="14"/>
                <w:szCs w:val="14"/>
                <w:rPrChange w:id="26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69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Aslam Pardesi S/o Muhammad Ismail Pardesi</w:t>
            </w:r>
          </w:p>
        </w:tc>
        <w:tc>
          <w:tcPr>
            <w:tcW w:w="700" w:type="dxa"/>
            <w:vAlign w:val="center"/>
            <w:tcPrChange w:id="2669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670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670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6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671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671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671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672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672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673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673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673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74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674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87EBD" w:rsidP="008C2E89">
            <w:pPr>
              <w:jc w:val="center"/>
              <w:rPr>
                <w:rFonts w:cstheme="minorHAnsi"/>
                <w:sz w:val="14"/>
                <w:szCs w:val="14"/>
                <w:rPrChange w:id="26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75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6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52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675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75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675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675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ins w:id="26757" w:author="kk" w:date="2017-04-22T05:20:00Z"/>
                <w:rFonts w:cstheme="minorHAnsi"/>
                <w:sz w:val="14"/>
                <w:szCs w:val="14"/>
              </w:rPr>
              <w:pPrChange w:id="26758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ACW/SCM/1056/96 dated 24-06-1996 by the Deputy Commissioner, Karachi-West.</w:t>
            </w:r>
          </w:p>
          <w:p w:rsidR="003D17BF" w:rsidRPr="008C2E89" w:rsidRDefault="003D17BF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676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6761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2676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676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676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303</w:t>
            </w:r>
          </w:p>
        </w:tc>
        <w:tc>
          <w:tcPr>
            <w:tcW w:w="588" w:type="dxa"/>
            <w:vAlign w:val="center"/>
            <w:tcPrChange w:id="2676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289</w:t>
            </w:r>
          </w:p>
        </w:tc>
        <w:tc>
          <w:tcPr>
            <w:tcW w:w="883" w:type="dxa"/>
            <w:vAlign w:val="center"/>
            <w:tcPrChange w:id="2677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24-07-1996</w:t>
            </w:r>
          </w:p>
        </w:tc>
        <w:tc>
          <w:tcPr>
            <w:tcW w:w="748" w:type="dxa"/>
            <w:vAlign w:val="center"/>
            <w:tcPrChange w:id="2677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678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E1057" w:rsidP="008C2E89">
            <w:pPr>
              <w:rPr>
                <w:rFonts w:cstheme="minorHAnsi"/>
                <w:sz w:val="14"/>
                <w:szCs w:val="14"/>
                <w:rPrChange w:id="26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8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Aslam Pardesi S/o Muhammad Ismail Pardesi</w:t>
            </w:r>
          </w:p>
        </w:tc>
        <w:tc>
          <w:tcPr>
            <w:tcW w:w="700" w:type="dxa"/>
            <w:vAlign w:val="center"/>
            <w:tcPrChange w:id="2678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678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679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6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679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7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680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680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680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681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681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682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682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82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683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E1057" w:rsidP="008C2E89">
            <w:pPr>
              <w:jc w:val="center"/>
              <w:rPr>
                <w:rFonts w:cstheme="minorHAnsi"/>
                <w:sz w:val="14"/>
                <w:szCs w:val="14"/>
                <w:rPrChange w:id="26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83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6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38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683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84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684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684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684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6844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ACW/SCM/1051/96 dated 23-06-1996 by the Deputy Commissioner, Karachi-West.</w:t>
            </w:r>
          </w:p>
        </w:tc>
      </w:tr>
      <w:tr w:rsidR="00ED0220" w:rsidTr="00FC6DD9">
        <w:tblPrEx>
          <w:tblPrExChange w:id="2684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684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684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304</w:t>
            </w:r>
          </w:p>
        </w:tc>
        <w:tc>
          <w:tcPr>
            <w:tcW w:w="588" w:type="dxa"/>
            <w:vAlign w:val="center"/>
            <w:tcPrChange w:id="2685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288</w:t>
            </w:r>
          </w:p>
        </w:tc>
        <w:tc>
          <w:tcPr>
            <w:tcW w:w="883" w:type="dxa"/>
            <w:vAlign w:val="center"/>
            <w:tcPrChange w:id="2685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24-07-1996</w:t>
            </w:r>
          </w:p>
        </w:tc>
        <w:tc>
          <w:tcPr>
            <w:tcW w:w="748" w:type="dxa"/>
            <w:vAlign w:val="center"/>
            <w:tcPrChange w:id="2686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686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F74DA" w:rsidP="008C2E89">
            <w:pPr>
              <w:rPr>
                <w:rFonts w:cstheme="minorHAnsi"/>
                <w:sz w:val="14"/>
                <w:szCs w:val="14"/>
                <w:rPrChange w:id="26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6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Tariq Pardesi S/o Muhammad Ismail Pardesi</w:t>
            </w:r>
          </w:p>
        </w:tc>
        <w:tc>
          <w:tcPr>
            <w:tcW w:w="700" w:type="dxa"/>
            <w:vAlign w:val="center"/>
            <w:tcPrChange w:id="2686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687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687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6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688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688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688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689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689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8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690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690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690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91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691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F74DA" w:rsidP="008C2E89">
            <w:pPr>
              <w:jc w:val="center"/>
              <w:rPr>
                <w:rFonts w:cstheme="minorHAnsi"/>
                <w:sz w:val="14"/>
                <w:szCs w:val="14"/>
                <w:rPrChange w:id="26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692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6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22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692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692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692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692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692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6928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ACW/SCM/1055/96 dated 24-06-1996 by the Deputy Commissioner, Karachi-West.</w:t>
            </w:r>
          </w:p>
        </w:tc>
      </w:tr>
      <w:tr w:rsidR="00ED0220" w:rsidTr="00FC6DD9">
        <w:tblPrEx>
          <w:tblPrExChange w:id="2693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693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693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305</w:t>
            </w:r>
          </w:p>
        </w:tc>
        <w:tc>
          <w:tcPr>
            <w:tcW w:w="588" w:type="dxa"/>
            <w:vAlign w:val="center"/>
            <w:tcPrChange w:id="2693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287</w:t>
            </w:r>
          </w:p>
        </w:tc>
        <w:tc>
          <w:tcPr>
            <w:tcW w:w="883" w:type="dxa"/>
            <w:vAlign w:val="center"/>
            <w:tcPrChange w:id="2694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24-07-1996</w:t>
            </w:r>
          </w:p>
        </w:tc>
        <w:tc>
          <w:tcPr>
            <w:tcW w:w="748" w:type="dxa"/>
            <w:vAlign w:val="center"/>
            <w:tcPrChange w:id="2694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694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F52CA" w:rsidP="008C2E89">
            <w:pPr>
              <w:rPr>
                <w:rFonts w:cstheme="minorHAnsi"/>
                <w:sz w:val="14"/>
                <w:szCs w:val="14"/>
                <w:rPrChange w:id="26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5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Tariq Pardesi S/o Muhammad Ismail Pardesi</w:t>
            </w:r>
          </w:p>
        </w:tc>
        <w:tc>
          <w:tcPr>
            <w:tcW w:w="700" w:type="dxa"/>
            <w:vAlign w:val="center"/>
            <w:tcPrChange w:id="2695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695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696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6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696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696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697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697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698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698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698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699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699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6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69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6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70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F52CA" w:rsidP="008C2E89">
            <w:pPr>
              <w:jc w:val="center"/>
              <w:rPr>
                <w:rFonts w:cstheme="minorHAnsi"/>
                <w:sz w:val="14"/>
                <w:szCs w:val="14"/>
                <w:rPrChange w:id="27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700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7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06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700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700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00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01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701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7012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ACW/SCM/1050/96 dated 23-06-1996 by the Deputy Commissioner, Karachi-West.</w:t>
            </w:r>
          </w:p>
        </w:tc>
      </w:tr>
      <w:tr w:rsidR="00ED0220" w:rsidTr="00FC6DD9">
        <w:tblPrEx>
          <w:tblPrExChange w:id="2701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701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701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306</w:t>
            </w:r>
          </w:p>
        </w:tc>
        <w:tc>
          <w:tcPr>
            <w:tcW w:w="588" w:type="dxa"/>
            <w:vAlign w:val="center"/>
            <w:tcPrChange w:id="2702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286</w:t>
            </w:r>
          </w:p>
        </w:tc>
        <w:tc>
          <w:tcPr>
            <w:tcW w:w="883" w:type="dxa"/>
            <w:vAlign w:val="center"/>
            <w:tcPrChange w:id="2702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02-07-1996</w:t>
            </w:r>
          </w:p>
        </w:tc>
        <w:tc>
          <w:tcPr>
            <w:tcW w:w="748" w:type="dxa"/>
            <w:vAlign w:val="center"/>
            <w:tcPrChange w:id="2702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703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D3AB5" w:rsidP="008C2E89">
            <w:pPr>
              <w:rPr>
                <w:rFonts w:cstheme="minorHAnsi"/>
                <w:sz w:val="14"/>
                <w:szCs w:val="14"/>
                <w:rPrChange w:id="27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3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Khudadad Khan Gabol S/o Sardar Allah Bux Khan Gabol</w:t>
            </w:r>
          </w:p>
        </w:tc>
        <w:tc>
          <w:tcPr>
            <w:tcW w:w="700" w:type="dxa"/>
            <w:vAlign w:val="center"/>
            <w:tcPrChange w:id="2703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704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704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7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704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705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705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706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706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706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707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707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708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708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D3AB5" w:rsidP="008C2E89">
            <w:pPr>
              <w:jc w:val="center"/>
              <w:rPr>
                <w:rFonts w:cstheme="minorHAnsi"/>
                <w:sz w:val="14"/>
                <w:szCs w:val="14"/>
                <w:rPrChange w:id="27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708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7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090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709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709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09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09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709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7096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ACW/SCM/892/96 dated 12-05-1996 by the Deputy Commissioner, Karachi-West.</w:t>
            </w:r>
          </w:p>
        </w:tc>
      </w:tr>
      <w:tr w:rsidR="00ED0220" w:rsidTr="00FC6DD9">
        <w:tblPrEx>
          <w:tblPrExChange w:id="2709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709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710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307</w:t>
            </w:r>
          </w:p>
        </w:tc>
        <w:tc>
          <w:tcPr>
            <w:tcW w:w="588" w:type="dxa"/>
            <w:vAlign w:val="center"/>
            <w:tcPrChange w:id="2710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285</w:t>
            </w:r>
          </w:p>
        </w:tc>
        <w:tc>
          <w:tcPr>
            <w:tcW w:w="883" w:type="dxa"/>
            <w:vAlign w:val="center"/>
            <w:tcPrChange w:id="2710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17-06-1996</w:t>
            </w:r>
          </w:p>
        </w:tc>
        <w:tc>
          <w:tcPr>
            <w:tcW w:w="748" w:type="dxa"/>
            <w:vAlign w:val="center"/>
            <w:tcPrChange w:id="2711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711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313B1" w:rsidP="008C2E89">
            <w:pPr>
              <w:rPr>
                <w:rFonts w:cstheme="minorHAnsi"/>
                <w:sz w:val="14"/>
                <w:szCs w:val="14"/>
                <w:rPrChange w:id="27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1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Siraj Khan S/o Muhammad Aslam T. Khan</w:t>
            </w:r>
          </w:p>
        </w:tc>
        <w:tc>
          <w:tcPr>
            <w:tcW w:w="700" w:type="dxa"/>
            <w:vAlign w:val="center"/>
            <w:tcPrChange w:id="2712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712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712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7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713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713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714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714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714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715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715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716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716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71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313B1" w:rsidP="008C2E89">
            <w:pPr>
              <w:jc w:val="center"/>
              <w:rPr>
                <w:rFonts w:cstheme="minorHAnsi"/>
                <w:sz w:val="14"/>
                <w:szCs w:val="14"/>
                <w:rPrChange w:id="27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717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7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74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717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717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17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17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717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7180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ACW/SCM/942/96 dated 06-06-1996 by the Deputy Commissioner, Karachi-West.</w:t>
            </w:r>
          </w:p>
        </w:tc>
      </w:tr>
      <w:tr w:rsidR="00ED0220" w:rsidTr="00FC6DD9">
        <w:tblPrEx>
          <w:tblPrExChange w:id="2718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718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718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308</w:t>
            </w:r>
          </w:p>
        </w:tc>
        <w:tc>
          <w:tcPr>
            <w:tcW w:w="588" w:type="dxa"/>
            <w:vAlign w:val="center"/>
            <w:tcPrChange w:id="2718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284</w:t>
            </w:r>
          </w:p>
        </w:tc>
        <w:tc>
          <w:tcPr>
            <w:tcW w:w="883" w:type="dxa"/>
            <w:vAlign w:val="center"/>
            <w:tcPrChange w:id="2719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17-06-1996</w:t>
            </w:r>
          </w:p>
        </w:tc>
        <w:tc>
          <w:tcPr>
            <w:tcW w:w="748" w:type="dxa"/>
            <w:vAlign w:val="center"/>
            <w:tcPrChange w:id="2719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720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F6630" w:rsidP="008C2E89">
            <w:pPr>
              <w:rPr>
                <w:rFonts w:cstheme="minorHAnsi"/>
                <w:sz w:val="14"/>
                <w:szCs w:val="14"/>
                <w:rPrChange w:id="27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0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Saleh S/o Fazal Muhammad Solangi</w:t>
            </w:r>
          </w:p>
        </w:tc>
        <w:tc>
          <w:tcPr>
            <w:tcW w:w="700" w:type="dxa"/>
            <w:vAlign w:val="center"/>
            <w:tcPrChange w:id="2720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720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721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7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721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722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722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722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723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723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724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724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724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725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F6630" w:rsidP="008C2E89">
            <w:pPr>
              <w:jc w:val="center"/>
              <w:rPr>
                <w:rFonts w:cstheme="minorHAnsi"/>
                <w:sz w:val="14"/>
                <w:szCs w:val="14"/>
                <w:rPrChange w:id="27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725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7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58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725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726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26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26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726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7264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ACW/SCM/817/96 dated 16-05-1996 by the Deputy Commissioner, Karachi-West.</w:t>
            </w:r>
          </w:p>
        </w:tc>
      </w:tr>
      <w:tr w:rsidR="00ED0220" w:rsidTr="00FC6DD9">
        <w:tblPrEx>
          <w:tblPrExChange w:id="2726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726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726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309</w:t>
            </w:r>
          </w:p>
        </w:tc>
        <w:tc>
          <w:tcPr>
            <w:tcW w:w="588" w:type="dxa"/>
            <w:vAlign w:val="center"/>
            <w:tcPrChange w:id="2727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283</w:t>
            </w:r>
          </w:p>
        </w:tc>
        <w:tc>
          <w:tcPr>
            <w:tcW w:w="883" w:type="dxa"/>
            <w:vAlign w:val="center"/>
            <w:tcPrChange w:id="2727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13-06-1996</w:t>
            </w:r>
          </w:p>
        </w:tc>
        <w:tc>
          <w:tcPr>
            <w:tcW w:w="748" w:type="dxa"/>
            <w:vAlign w:val="center"/>
            <w:tcPrChange w:id="2728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728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D7141" w:rsidP="008C2E89">
            <w:pPr>
              <w:rPr>
                <w:rFonts w:cstheme="minorHAnsi"/>
                <w:sz w:val="14"/>
                <w:szCs w:val="14"/>
                <w:rPrChange w:id="27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8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K.S Mujahid Baloch </w:t>
            </w:r>
          </w:p>
        </w:tc>
        <w:tc>
          <w:tcPr>
            <w:tcW w:w="700" w:type="dxa"/>
            <w:vAlign w:val="center"/>
            <w:tcPrChange w:id="2728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729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729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7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2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730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730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730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731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731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732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732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732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733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733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D7141" w:rsidP="008C2E89">
            <w:pPr>
              <w:jc w:val="center"/>
              <w:rPr>
                <w:rFonts w:cstheme="minorHAnsi"/>
                <w:sz w:val="14"/>
                <w:szCs w:val="14"/>
                <w:rPrChange w:id="27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734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7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42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734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734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34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34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734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7348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ACW/SCM/1404/93 dated 19-08-1993 by the Deputy Commissioner, Karachi-West.</w:t>
            </w:r>
          </w:p>
        </w:tc>
      </w:tr>
      <w:tr w:rsidR="00ED0220" w:rsidTr="00FC6DD9">
        <w:tblPrEx>
          <w:tblPrExChange w:id="2735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735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735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310</w:t>
            </w:r>
          </w:p>
        </w:tc>
        <w:tc>
          <w:tcPr>
            <w:tcW w:w="588" w:type="dxa"/>
            <w:vAlign w:val="center"/>
            <w:tcPrChange w:id="2735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282</w:t>
            </w:r>
          </w:p>
        </w:tc>
        <w:tc>
          <w:tcPr>
            <w:tcW w:w="883" w:type="dxa"/>
            <w:vAlign w:val="center"/>
            <w:tcPrChange w:id="2736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13-06-1996</w:t>
            </w:r>
          </w:p>
        </w:tc>
        <w:tc>
          <w:tcPr>
            <w:tcW w:w="748" w:type="dxa"/>
            <w:vAlign w:val="center"/>
            <w:tcPrChange w:id="2736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736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E3259" w:rsidP="008C2E89">
            <w:pPr>
              <w:rPr>
                <w:rFonts w:cstheme="minorHAnsi"/>
                <w:sz w:val="14"/>
                <w:szCs w:val="14"/>
                <w:rPrChange w:id="27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7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K.S Mujahid Khan S/o Muhammad Hassan Khan G</w:t>
            </w:r>
          </w:p>
        </w:tc>
        <w:tc>
          <w:tcPr>
            <w:tcW w:w="700" w:type="dxa"/>
            <w:vAlign w:val="center"/>
            <w:tcPrChange w:id="2737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E45C9" w:rsidP="008C2E89">
            <w:pPr>
              <w:jc w:val="center"/>
              <w:rPr>
                <w:rFonts w:cstheme="minorHAnsi"/>
                <w:sz w:val="14"/>
                <w:szCs w:val="14"/>
                <w:rPrChange w:id="27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</w:t>
            </w:r>
            <w:r w:rsidR="00FE3259" w:rsidRPr="008C2E89">
              <w:rPr>
                <w:rFonts w:cstheme="minorHAnsi"/>
                <w:sz w:val="14"/>
                <w:szCs w:val="14"/>
                <w:rPrChange w:id="27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-00</w:t>
            </w:r>
          </w:p>
        </w:tc>
        <w:tc>
          <w:tcPr>
            <w:tcW w:w="658" w:type="dxa"/>
            <w:vAlign w:val="center"/>
            <w:tcPrChange w:id="2737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738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7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738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738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739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739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3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740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740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740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741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741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4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742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E3259" w:rsidP="008C2E89">
            <w:pPr>
              <w:jc w:val="center"/>
              <w:rPr>
                <w:rFonts w:cstheme="minorHAnsi"/>
                <w:sz w:val="14"/>
                <w:szCs w:val="14"/>
                <w:rPrChange w:id="27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742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7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27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742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742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43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43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743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7433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PS/MBR/LU/1837/95 dated 04-10-1995 by the land Utilization Department, Sindh.</w:t>
            </w:r>
          </w:p>
        </w:tc>
      </w:tr>
      <w:tr w:rsidR="00ED0220" w:rsidTr="00FC6DD9">
        <w:tblPrEx>
          <w:tblPrExChange w:id="2743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743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743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</w:t>
            </w:r>
          </w:p>
        </w:tc>
        <w:tc>
          <w:tcPr>
            <w:tcW w:w="588" w:type="dxa"/>
            <w:vAlign w:val="center"/>
            <w:tcPrChange w:id="2744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281</w:t>
            </w:r>
          </w:p>
        </w:tc>
        <w:tc>
          <w:tcPr>
            <w:tcW w:w="883" w:type="dxa"/>
            <w:vAlign w:val="center"/>
            <w:tcPrChange w:id="2744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13-06-1996</w:t>
            </w:r>
          </w:p>
        </w:tc>
        <w:tc>
          <w:tcPr>
            <w:tcW w:w="748" w:type="dxa"/>
            <w:vAlign w:val="center"/>
            <w:tcPrChange w:id="2744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745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9728D" w:rsidP="008C2E89">
            <w:pPr>
              <w:rPr>
                <w:rFonts w:cstheme="minorHAnsi"/>
                <w:sz w:val="14"/>
                <w:szCs w:val="14"/>
                <w:rPrChange w:id="27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5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Kazrat Bibi W/ Rabnawaz</w:t>
            </w:r>
          </w:p>
        </w:tc>
        <w:tc>
          <w:tcPr>
            <w:tcW w:w="700" w:type="dxa"/>
            <w:vAlign w:val="center"/>
            <w:tcPrChange w:id="2745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746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746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7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746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747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68</w:t>
            </w:r>
          </w:p>
        </w:tc>
        <w:tc>
          <w:tcPr>
            <w:tcW w:w="899" w:type="dxa"/>
            <w:vAlign w:val="center"/>
            <w:tcPrChange w:id="2747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17-04-1986</w:t>
            </w:r>
          </w:p>
        </w:tc>
        <w:tc>
          <w:tcPr>
            <w:tcW w:w="426" w:type="dxa"/>
            <w:vAlign w:val="center"/>
            <w:tcPrChange w:id="2748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748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748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749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749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4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4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750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750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9728D" w:rsidP="008C2E89">
            <w:pPr>
              <w:jc w:val="center"/>
              <w:rPr>
                <w:rFonts w:cstheme="minorHAnsi"/>
                <w:sz w:val="14"/>
                <w:szCs w:val="14"/>
                <w:rPrChange w:id="275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750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7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11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751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751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51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51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751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7517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ACW/SCM/1057/95 dated 03-08-1995 by the Deputy Commissioner, Karachi-West.</w:t>
            </w:r>
          </w:p>
        </w:tc>
      </w:tr>
      <w:tr w:rsidR="00ED0220" w:rsidTr="00FC6DD9">
        <w:tblPrEx>
          <w:tblPrExChange w:id="2751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752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752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312</w:t>
            </w:r>
          </w:p>
        </w:tc>
        <w:tc>
          <w:tcPr>
            <w:tcW w:w="588" w:type="dxa"/>
            <w:vAlign w:val="center"/>
            <w:tcPrChange w:id="2752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280</w:t>
            </w:r>
          </w:p>
        </w:tc>
        <w:tc>
          <w:tcPr>
            <w:tcW w:w="883" w:type="dxa"/>
            <w:vAlign w:val="center"/>
            <w:tcPrChange w:id="2752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13-06-1996</w:t>
            </w:r>
          </w:p>
        </w:tc>
        <w:tc>
          <w:tcPr>
            <w:tcW w:w="748" w:type="dxa"/>
            <w:vAlign w:val="center"/>
            <w:tcPrChange w:id="2753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753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40C1F" w:rsidP="008C2E89">
            <w:pPr>
              <w:rPr>
                <w:rFonts w:cstheme="minorHAnsi"/>
                <w:sz w:val="14"/>
                <w:szCs w:val="14"/>
                <w:rPrChange w:id="27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3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Noor Jahan W/o Muhammad Hassan Khan</w:t>
            </w:r>
          </w:p>
        </w:tc>
        <w:tc>
          <w:tcPr>
            <w:tcW w:w="700" w:type="dxa"/>
            <w:vAlign w:val="center"/>
            <w:tcPrChange w:id="2754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2754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754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7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755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755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756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756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756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757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757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758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758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758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40C1F" w:rsidP="008C2E89">
            <w:pPr>
              <w:jc w:val="center"/>
              <w:rPr>
                <w:rFonts w:cstheme="minorHAnsi"/>
                <w:sz w:val="14"/>
                <w:szCs w:val="14"/>
                <w:rPrChange w:id="27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759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7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595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759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759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59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59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760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7601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PS/MBR/LU/1837/95 dated 04-10-1995 by the land Utilization Department, Sindh.</w:t>
            </w:r>
          </w:p>
        </w:tc>
      </w:tr>
      <w:tr w:rsidR="00ED0220" w:rsidTr="00FC6DD9">
        <w:tblPrEx>
          <w:tblPrExChange w:id="2760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760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760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313</w:t>
            </w:r>
          </w:p>
        </w:tc>
        <w:tc>
          <w:tcPr>
            <w:tcW w:w="588" w:type="dxa"/>
            <w:vAlign w:val="center"/>
            <w:tcPrChange w:id="2760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279</w:t>
            </w:r>
          </w:p>
        </w:tc>
        <w:tc>
          <w:tcPr>
            <w:tcW w:w="883" w:type="dxa"/>
            <w:vAlign w:val="center"/>
            <w:tcPrChange w:id="2761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09-06-1996</w:t>
            </w:r>
          </w:p>
        </w:tc>
        <w:tc>
          <w:tcPr>
            <w:tcW w:w="748" w:type="dxa"/>
            <w:vAlign w:val="center"/>
            <w:tcPrChange w:id="2761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762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F7D16" w:rsidP="008C2E89">
            <w:pPr>
              <w:rPr>
                <w:rFonts w:cstheme="minorHAnsi"/>
                <w:sz w:val="14"/>
                <w:szCs w:val="14"/>
                <w:rPrChange w:id="27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2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Nighat Aijaz W/o Aijaz Ahmed</w:t>
            </w:r>
          </w:p>
        </w:tc>
        <w:tc>
          <w:tcPr>
            <w:tcW w:w="700" w:type="dxa"/>
            <w:vAlign w:val="center"/>
            <w:tcPrChange w:id="2762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762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763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7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763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764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F2077" w:rsidP="008C2E89">
            <w:pPr>
              <w:jc w:val="center"/>
              <w:rPr>
                <w:rFonts w:cstheme="minorHAnsi"/>
                <w:sz w:val="14"/>
                <w:szCs w:val="14"/>
                <w:rPrChange w:id="27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213</w:t>
            </w:r>
          </w:p>
        </w:tc>
        <w:tc>
          <w:tcPr>
            <w:tcW w:w="899" w:type="dxa"/>
            <w:vAlign w:val="center"/>
            <w:tcPrChange w:id="2764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F2077" w:rsidP="008C2E89">
            <w:pPr>
              <w:jc w:val="center"/>
              <w:rPr>
                <w:rFonts w:cstheme="minorHAnsi"/>
                <w:sz w:val="14"/>
                <w:szCs w:val="14"/>
                <w:rPrChange w:id="27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02-11-1993</w:t>
            </w:r>
          </w:p>
        </w:tc>
        <w:tc>
          <w:tcPr>
            <w:tcW w:w="426" w:type="dxa"/>
            <w:vAlign w:val="center"/>
            <w:tcPrChange w:id="2764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765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765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766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766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766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767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F7D16" w:rsidP="008C2E89">
            <w:pPr>
              <w:jc w:val="center"/>
              <w:rPr>
                <w:rFonts w:cstheme="minorHAnsi"/>
                <w:sz w:val="14"/>
                <w:szCs w:val="14"/>
                <w:rPrChange w:id="27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767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7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79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768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768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68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68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768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7685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ACW/SCM/685/96 dated 22-04-1996 by the Deputy Commissioner, Karachi-West.</w:t>
            </w:r>
          </w:p>
        </w:tc>
      </w:tr>
      <w:tr w:rsidR="00ED0220" w:rsidTr="00FC6DD9">
        <w:tblPrEx>
          <w:tblPrExChange w:id="2768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768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768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6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314</w:t>
            </w:r>
          </w:p>
        </w:tc>
        <w:tc>
          <w:tcPr>
            <w:tcW w:w="588" w:type="dxa"/>
            <w:vAlign w:val="center"/>
            <w:tcPrChange w:id="2769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278</w:t>
            </w:r>
          </w:p>
        </w:tc>
        <w:tc>
          <w:tcPr>
            <w:tcW w:w="883" w:type="dxa"/>
            <w:vAlign w:val="center"/>
            <w:tcPrChange w:id="2769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6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21-05-1996</w:t>
            </w:r>
          </w:p>
        </w:tc>
        <w:tc>
          <w:tcPr>
            <w:tcW w:w="748" w:type="dxa"/>
            <w:vAlign w:val="center"/>
            <w:tcPrChange w:id="2770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7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770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77EBE" w:rsidP="008C2E89">
            <w:pPr>
              <w:rPr>
                <w:rFonts w:cstheme="minorHAnsi"/>
                <w:sz w:val="14"/>
                <w:szCs w:val="14"/>
                <w:rPrChange w:id="27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0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Rizwan Rifat Khan S/o Rifat Yaar Khan</w:t>
            </w:r>
          </w:p>
        </w:tc>
        <w:tc>
          <w:tcPr>
            <w:tcW w:w="700" w:type="dxa"/>
            <w:vAlign w:val="center"/>
            <w:tcPrChange w:id="2770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7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771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771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7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772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7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772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7468C" w:rsidP="008C2E89">
            <w:pPr>
              <w:jc w:val="center"/>
              <w:rPr>
                <w:rFonts w:cstheme="minorHAnsi"/>
                <w:sz w:val="14"/>
                <w:szCs w:val="14"/>
                <w:rPrChange w:id="27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74</w:t>
            </w:r>
          </w:p>
        </w:tc>
        <w:tc>
          <w:tcPr>
            <w:tcW w:w="899" w:type="dxa"/>
            <w:vAlign w:val="center"/>
            <w:tcPrChange w:id="2772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7468C" w:rsidP="008C2E89">
            <w:pPr>
              <w:jc w:val="center"/>
              <w:rPr>
                <w:rFonts w:cstheme="minorHAnsi"/>
                <w:sz w:val="14"/>
                <w:szCs w:val="14"/>
                <w:rPrChange w:id="27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13-10-1986</w:t>
            </w:r>
          </w:p>
        </w:tc>
        <w:tc>
          <w:tcPr>
            <w:tcW w:w="426" w:type="dxa"/>
            <w:vAlign w:val="center"/>
            <w:tcPrChange w:id="2773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773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774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774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774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775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775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77EBE" w:rsidP="008C2E89">
            <w:pPr>
              <w:jc w:val="center"/>
              <w:rPr>
                <w:rFonts w:cstheme="minorHAnsi"/>
                <w:sz w:val="14"/>
                <w:szCs w:val="14"/>
                <w:rPrChange w:id="27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776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7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63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776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776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76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76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776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7769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Release entry.</w:t>
            </w:r>
          </w:p>
        </w:tc>
      </w:tr>
      <w:tr w:rsidR="00ED0220" w:rsidTr="00FC6DD9">
        <w:tblPrEx>
          <w:tblPrExChange w:id="2777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777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777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315</w:t>
            </w:r>
          </w:p>
        </w:tc>
        <w:tc>
          <w:tcPr>
            <w:tcW w:w="588" w:type="dxa"/>
            <w:vAlign w:val="center"/>
            <w:tcPrChange w:id="2777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277</w:t>
            </w:r>
          </w:p>
        </w:tc>
        <w:tc>
          <w:tcPr>
            <w:tcW w:w="883" w:type="dxa"/>
            <w:vAlign w:val="center"/>
            <w:tcPrChange w:id="2778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7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21-05-1996</w:t>
            </w:r>
          </w:p>
        </w:tc>
        <w:tc>
          <w:tcPr>
            <w:tcW w:w="748" w:type="dxa"/>
            <w:vAlign w:val="center"/>
            <w:tcPrChange w:id="2778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7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778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E35EC" w:rsidP="008C2E89">
            <w:pPr>
              <w:rPr>
                <w:rFonts w:cstheme="minorHAnsi"/>
                <w:sz w:val="14"/>
                <w:szCs w:val="14"/>
                <w:rPrChange w:id="27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9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Mumtaz Begum W/o Ghulam Rasool Qureshi</w:t>
            </w:r>
          </w:p>
        </w:tc>
        <w:tc>
          <w:tcPr>
            <w:tcW w:w="700" w:type="dxa"/>
            <w:vAlign w:val="center"/>
            <w:tcPrChange w:id="2779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7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10-31</w:t>
            </w:r>
          </w:p>
        </w:tc>
        <w:tc>
          <w:tcPr>
            <w:tcW w:w="658" w:type="dxa"/>
            <w:vAlign w:val="center"/>
            <w:tcPrChange w:id="2779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7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780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7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780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780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781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781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782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782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782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783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8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783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8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784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E35EC" w:rsidP="008C2E89">
            <w:pPr>
              <w:jc w:val="center"/>
              <w:rPr>
                <w:rFonts w:cstheme="minorHAnsi"/>
                <w:sz w:val="14"/>
                <w:szCs w:val="14"/>
                <w:rPrChange w:id="278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784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784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7847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784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784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85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85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  <w:sz w:val="14"/>
                <w:szCs w:val="14"/>
                <w:rPrChange w:id="2785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7853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785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Note: </w:t>
            </w:r>
            <w:r w:rsidRPr="008C2E89">
              <w:rPr>
                <w:rFonts w:cstheme="minorHAnsi"/>
                <w:sz w:val="14"/>
                <w:szCs w:val="14"/>
                <w:rPrChange w:id="27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That the land measuring 54-09 acres regularized by Board of Revenue, Government of Sindh from entry No. 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785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201 dated 18-07-1973</w:t>
            </w:r>
            <w:r w:rsidRPr="008C2E89">
              <w:rPr>
                <w:rFonts w:cstheme="minorHAnsi"/>
                <w:sz w:val="14"/>
                <w:szCs w:val="14"/>
                <w:rPrChange w:id="27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 Haq-e-Qabza to VF-VII-B of Deh Lal Bakhar vide entry No. 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785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109 dated 05-03-1996, </w:t>
            </w:r>
            <w:r w:rsidRPr="008C2E89">
              <w:rPr>
                <w:rFonts w:cstheme="minorHAnsi"/>
                <w:sz w:val="14"/>
                <w:szCs w:val="14"/>
                <w:rPrChange w:id="27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after that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2786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 xml:space="preserve"> </w:t>
            </w:r>
            <w:r w:rsidRPr="008C2E89">
              <w:rPr>
                <w:rFonts w:cstheme="minorHAnsi"/>
                <w:sz w:val="14"/>
                <w:szCs w:val="14"/>
                <w:rPrChange w:id="27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10-31 acres shifted from Deh Lal Bakhar to Deh Moach vide order No. PS/MBR/LU/410/969 dated 21-03-1996 by the Board of Revenue, Government.</w:t>
            </w:r>
          </w:p>
        </w:tc>
      </w:tr>
      <w:tr w:rsidR="00ED0220" w:rsidTr="00FC6DD9">
        <w:tblPrEx>
          <w:tblPrExChange w:id="2786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786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786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316</w:t>
            </w:r>
          </w:p>
        </w:tc>
        <w:tc>
          <w:tcPr>
            <w:tcW w:w="588" w:type="dxa"/>
            <w:vAlign w:val="center"/>
            <w:tcPrChange w:id="2786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276</w:t>
            </w:r>
          </w:p>
        </w:tc>
        <w:tc>
          <w:tcPr>
            <w:tcW w:w="883" w:type="dxa"/>
            <w:vAlign w:val="center"/>
            <w:tcPrChange w:id="2787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09-05-1996</w:t>
            </w:r>
          </w:p>
        </w:tc>
        <w:tc>
          <w:tcPr>
            <w:tcW w:w="748" w:type="dxa"/>
            <w:vAlign w:val="center"/>
            <w:tcPrChange w:id="2787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788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D3EC3" w:rsidP="008C2E89">
            <w:pPr>
              <w:rPr>
                <w:rFonts w:cstheme="minorHAnsi"/>
                <w:sz w:val="14"/>
                <w:szCs w:val="14"/>
                <w:rPrChange w:id="27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8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Kulsoom W/o Haji Abdullah Yousuf</w:t>
            </w:r>
          </w:p>
        </w:tc>
        <w:tc>
          <w:tcPr>
            <w:tcW w:w="700" w:type="dxa"/>
            <w:vAlign w:val="center"/>
            <w:tcPrChange w:id="2788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788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789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7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789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8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790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136</w:t>
            </w:r>
          </w:p>
        </w:tc>
        <w:tc>
          <w:tcPr>
            <w:tcW w:w="899" w:type="dxa"/>
            <w:vAlign w:val="center"/>
            <w:tcPrChange w:id="2790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12-09-1988</w:t>
            </w:r>
          </w:p>
        </w:tc>
        <w:tc>
          <w:tcPr>
            <w:tcW w:w="426" w:type="dxa"/>
            <w:vAlign w:val="center"/>
            <w:tcPrChange w:id="2790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791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791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792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792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792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793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D3EC3" w:rsidP="008C2E89">
            <w:pPr>
              <w:jc w:val="center"/>
              <w:rPr>
                <w:rFonts w:cstheme="minorHAnsi"/>
                <w:sz w:val="14"/>
                <w:szCs w:val="14"/>
                <w:rPrChange w:id="27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793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7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38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793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794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794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794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27943" w:author="kk" w:date="2017-03-11T18:12:00Z"/>
                <w:rFonts w:cstheme="minorHAnsi"/>
                <w:sz w:val="14"/>
                <w:szCs w:val="14"/>
                <w:rPrChange w:id="27944" w:author="kk" w:date="2017-04-22T04:35:00Z">
                  <w:rPr>
                    <w:ins w:id="27945" w:author="kk" w:date="2017-03-11T18:12:00Z"/>
                    <w:rFonts w:cstheme="minorHAnsi"/>
                    <w:sz w:val="12"/>
                    <w:szCs w:val="12"/>
                  </w:rPr>
                </w:rPrChange>
              </w:rPr>
              <w:pPrChange w:id="279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ACW/SCM/322/96 dated 19-02-1996 by the Deputy Commissioner, Karachi-West.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b/>
                <w:bCs/>
                <w:sz w:val="14"/>
                <w:szCs w:val="14"/>
                <w:rPrChange w:id="27948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27949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2795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795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795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7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317</w:t>
            </w:r>
          </w:p>
        </w:tc>
        <w:tc>
          <w:tcPr>
            <w:tcW w:w="588" w:type="dxa"/>
            <w:vAlign w:val="center"/>
            <w:tcPrChange w:id="2795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7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275</w:t>
            </w:r>
          </w:p>
        </w:tc>
        <w:tc>
          <w:tcPr>
            <w:tcW w:w="883" w:type="dxa"/>
            <w:vAlign w:val="center"/>
            <w:tcPrChange w:id="2796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7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17-03-1996</w:t>
            </w:r>
          </w:p>
        </w:tc>
        <w:tc>
          <w:tcPr>
            <w:tcW w:w="748" w:type="dxa"/>
            <w:vAlign w:val="center"/>
            <w:tcPrChange w:id="2796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7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796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75304" w:rsidP="008C2E89">
            <w:pPr>
              <w:rPr>
                <w:rFonts w:cstheme="minorHAnsi"/>
                <w:sz w:val="14"/>
                <w:szCs w:val="14"/>
                <w:rPrChange w:id="27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7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Myar Baloch S/o Siraj Din</w:t>
            </w:r>
          </w:p>
        </w:tc>
        <w:tc>
          <w:tcPr>
            <w:tcW w:w="700" w:type="dxa"/>
            <w:vAlign w:val="center"/>
            <w:tcPrChange w:id="2797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7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797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7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798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7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798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7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798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7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799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7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799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7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79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7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800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8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800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8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800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8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80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8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801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8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802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75304" w:rsidP="008C2E89">
            <w:pPr>
              <w:jc w:val="center"/>
              <w:rPr>
                <w:rFonts w:cstheme="minorHAnsi"/>
                <w:sz w:val="14"/>
                <w:szCs w:val="14"/>
                <w:rPrChange w:id="28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802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802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802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802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803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803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8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cancelled vide order No. EDO/Rev/II/Reader/87 dated 26-04-2008 by the EDO/Rev-II Karachi.</w:t>
            </w:r>
          </w:p>
        </w:tc>
      </w:tr>
      <w:tr w:rsidR="00ED0220" w:rsidTr="00FC6DD9">
        <w:tblPrEx>
          <w:tblPrExChange w:id="2803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803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803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318</w:t>
            </w:r>
          </w:p>
        </w:tc>
        <w:tc>
          <w:tcPr>
            <w:tcW w:w="588" w:type="dxa"/>
            <w:vAlign w:val="center"/>
            <w:tcPrChange w:id="2804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274</w:t>
            </w:r>
          </w:p>
        </w:tc>
        <w:tc>
          <w:tcPr>
            <w:tcW w:w="883" w:type="dxa"/>
            <w:vAlign w:val="center"/>
            <w:tcPrChange w:id="2804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17-03-1996</w:t>
            </w:r>
          </w:p>
        </w:tc>
        <w:tc>
          <w:tcPr>
            <w:tcW w:w="748" w:type="dxa"/>
            <w:vAlign w:val="center"/>
            <w:tcPrChange w:id="2804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05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F1287" w:rsidP="008C2E89">
            <w:pPr>
              <w:rPr>
                <w:rFonts w:cstheme="minorHAnsi"/>
                <w:sz w:val="14"/>
                <w:szCs w:val="14"/>
                <w:rPrChange w:id="28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5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Gul Muhammad S/o Aelo </w:t>
            </w:r>
          </w:p>
        </w:tc>
        <w:tc>
          <w:tcPr>
            <w:tcW w:w="700" w:type="dxa"/>
            <w:vAlign w:val="center"/>
            <w:tcPrChange w:id="2805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2806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806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8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806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807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807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808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808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808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809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80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0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810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810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F1287" w:rsidP="008C2E89">
            <w:pPr>
              <w:jc w:val="center"/>
              <w:rPr>
                <w:rFonts w:cstheme="minorHAnsi"/>
                <w:sz w:val="14"/>
                <w:szCs w:val="14"/>
                <w:rPrChange w:id="28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810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811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811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811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811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811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8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cancelled vide order No. EDO/Rev/II/Reader/86 dated 26-04-2008 by the EDO/Rev-II Karachi.</w:t>
            </w:r>
          </w:p>
        </w:tc>
      </w:tr>
      <w:tr w:rsidR="00ED0220" w:rsidTr="00FC6DD9">
        <w:tblPrEx>
          <w:tblPrExChange w:id="2811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811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812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319</w:t>
            </w:r>
          </w:p>
        </w:tc>
        <w:tc>
          <w:tcPr>
            <w:tcW w:w="588" w:type="dxa"/>
            <w:vAlign w:val="center"/>
            <w:tcPrChange w:id="2812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273</w:t>
            </w:r>
          </w:p>
        </w:tc>
        <w:tc>
          <w:tcPr>
            <w:tcW w:w="883" w:type="dxa"/>
            <w:vAlign w:val="center"/>
            <w:tcPrChange w:id="2812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</w:t>
            </w:r>
            <w:r w:rsidR="00BD6221" w:rsidRPr="008C2E89">
              <w:rPr>
                <w:rFonts w:cstheme="minorHAnsi"/>
                <w:sz w:val="14"/>
                <w:szCs w:val="14"/>
                <w:rPrChange w:id="28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6</w:t>
            </w:r>
            <w:r w:rsidRPr="008C2E89">
              <w:rPr>
                <w:rFonts w:cstheme="minorHAnsi"/>
                <w:sz w:val="14"/>
                <w:szCs w:val="14"/>
                <w:rPrChange w:id="28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-03-1996</w:t>
            </w:r>
          </w:p>
        </w:tc>
        <w:tc>
          <w:tcPr>
            <w:tcW w:w="748" w:type="dxa"/>
            <w:vAlign w:val="center"/>
            <w:tcPrChange w:id="2813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13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B3D3D" w:rsidP="008C2E89">
            <w:pPr>
              <w:rPr>
                <w:rFonts w:cstheme="minorHAnsi"/>
                <w:sz w:val="14"/>
                <w:szCs w:val="14"/>
                <w:rPrChange w:id="28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4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Noor Khatoon W/o Sikandar</w:t>
            </w:r>
          </w:p>
        </w:tc>
        <w:tc>
          <w:tcPr>
            <w:tcW w:w="700" w:type="dxa"/>
            <w:vAlign w:val="center"/>
            <w:tcPrChange w:id="2814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2814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815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8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815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815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816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816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817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817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817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818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818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819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B3D3D" w:rsidP="008C2E89">
            <w:pPr>
              <w:jc w:val="center"/>
              <w:rPr>
                <w:rFonts w:cstheme="minorHAnsi"/>
                <w:sz w:val="14"/>
                <w:szCs w:val="14"/>
                <w:rPrChange w:id="28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819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1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819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819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819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820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820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8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cancelled vide order No. EDO/Rev/II/Reader/85 dated 26-04-2008 by the EDO/Rev-II Karachi.</w:t>
            </w:r>
          </w:p>
        </w:tc>
      </w:tr>
      <w:tr w:rsidR="00ED0220" w:rsidTr="00FC6DD9">
        <w:tblPrEx>
          <w:tblPrExChange w:id="2820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820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820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320</w:t>
            </w:r>
          </w:p>
        </w:tc>
        <w:tc>
          <w:tcPr>
            <w:tcW w:w="588" w:type="dxa"/>
            <w:vAlign w:val="center"/>
            <w:tcPrChange w:id="2821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272</w:t>
            </w:r>
          </w:p>
        </w:tc>
        <w:tc>
          <w:tcPr>
            <w:tcW w:w="883" w:type="dxa"/>
            <w:vAlign w:val="center"/>
            <w:tcPrChange w:id="2821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16-03-1996</w:t>
            </w:r>
          </w:p>
        </w:tc>
        <w:tc>
          <w:tcPr>
            <w:tcW w:w="748" w:type="dxa"/>
            <w:vAlign w:val="center"/>
            <w:tcPrChange w:id="2821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22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21377" w:rsidP="008C2E89">
            <w:pPr>
              <w:rPr>
                <w:rFonts w:cstheme="minorHAnsi"/>
                <w:sz w:val="14"/>
                <w:szCs w:val="14"/>
                <w:rPrChange w:id="28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2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Ali Murad S/o Aelo</w:t>
            </w:r>
          </w:p>
        </w:tc>
        <w:tc>
          <w:tcPr>
            <w:tcW w:w="700" w:type="dxa"/>
            <w:vAlign w:val="center"/>
            <w:tcPrChange w:id="2822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823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823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8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823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824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824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825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825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825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826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826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827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827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21377" w:rsidP="008C2E89">
            <w:pPr>
              <w:jc w:val="center"/>
              <w:rPr>
                <w:rFonts w:cstheme="minorHAnsi"/>
                <w:sz w:val="14"/>
                <w:szCs w:val="14"/>
                <w:rPrChange w:id="28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827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828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828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828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828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828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82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cancelled vide order No. EDO/Rev/II/Reader/84 dated 26-04-2008 by the EDO/Rev-II Karachi.</w:t>
            </w:r>
          </w:p>
        </w:tc>
      </w:tr>
      <w:tr w:rsidR="00ED0220" w:rsidTr="00FC6DD9">
        <w:tblPrEx>
          <w:tblPrExChange w:id="2828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828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829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321</w:t>
            </w:r>
          </w:p>
        </w:tc>
        <w:tc>
          <w:tcPr>
            <w:tcW w:w="588" w:type="dxa"/>
            <w:vAlign w:val="center"/>
            <w:tcPrChange w:id="2829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2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271</w:t>
            </w:r>
          </w:p>
        </w:tc>
        <w:tc>
          <w:tcPr>
            <w:tcW w:w="883" w:type="dxa"/>
            <w:vAlign w:val="center"/>
            <w:tcPrChange w:id="2829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16-03-1996</w:t>
            </w:r>
          </w:p>
        </w:tc>
        <w:tc>
          <w:tcPr>
            <w:tcW w:w="748" w:type="dxa"/>
            <w:vAlign w:val="center"/>
            <w:tcPrChange w:id="2830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30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91DF9" w:rsidP="008C2E89">
            <w:pPr>
              <w:rPr>
                <w:rFonts w:cstheme="minorHAnsi"/>
                <w:sz w:val="14"/>
                <w:szCs w:val="14"/>
                <w:rPrChange w:id="28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0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Char Shambe</w:t>
            </w:r>
          </w:p>
        </w:tc>
        <w:tc>
          <w:tcPr>
            <w:tcW w:w="700" w:type="dxa"/>
            <w:vAlign w:val="center"/>
            <w:tcPrChange w:id="2831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831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831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8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832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832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833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833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833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834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834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835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835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835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91DF9" w:rsidP="008C2E89">
            <w:pPr>
              <w:jc w:val="center"/>
              <w:rPr>
                <w:rFonts w:cstheme="minorHAnsi"/>
                <w:sz w:val="14"/>
                <w:szCs w:val="14"/>
                <w:rPrChange w:id="28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836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836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836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836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836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836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83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cancelled vide order No. EDO/Rev/II/Reader/83 dated 26-04-2008 by the EDO/Rev-II Karachi.</w:t>
            </w:r>
          </w:p>
        </w:tc>
      </w:tr>
      <w:tr w:rsidR="00ED0220" w:rsidTr="00FC6DD9">
        <w:tblPrEx>
          <w:tblPrExChange w:id="2837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837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837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322</w:t>
            </w:r>
          </w:p>
        </w:tc>
        <w:tc>
          <w:tcPr>
            <w:tcW w:w="588" w:type="dxa"/>
            <w:vAlign w:val="center"/>
            <w:tcPrChange w:id="2837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270</w:t>
            </w:r>
          </w:p>
        </w:tc>
        <w:tc>
          <w:tcPr>
            <w:tcW w:w="883" w:type="dxa"/>
            <w:vAlign w:val="center"/>
            <w:tcPrChange w:id="2838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15-03-1996</w:t>
            </w:r>
          </w:p>
        </w:tc>
        <w:tc>
          <w:tcPr>
            <w:tcW w:w="748" w:type="dxa"/>
            <w:vAlign w:val="center"/>
            <w:tcPrChange w:id="2838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39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673CF" w:rsidP="008C2E89">
            <w:pPr>
              <w:rPr>
                <w:rFonts w:cstheme="minorHAnsi"/>
                <w:sz w:val="14"/>
                <w:szCs w:val="14"/>
                <w:rPrChange w:id="28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9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Hakeem S/o Murad</w:t>
            </w:r>
          </w:p>
        </w:tc>
        <w:tc>
          <w:tcPr>
            <w:tcW w:w="700" w:type="dxa"/>
            <w:vAlign w:val="center"/>
            <w:tcPrChange w:id="2839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3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839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840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8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840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841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841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841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842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842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843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843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843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844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673CF" w:rsidP="008C2E89">
            <w:pPr>
              <w:jc w:val="center"/>
              <w:rPr>
                <w:rFonts w:cstheme="minorHAnsi"/>
                <w:sz w:val="14"/>
                <w:szCs w:val="14"/>
                <w:rPrChange w:id="28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844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844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845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845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845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845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84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cancelled vide order No. EDO/Rev/II/Reader/82 dated 26-04-2008 by the EDO/Rev-II Karachi.</w:t>
            </w:r>
          </w:p>
        </w:tc>
      </w:tr>
      <w:tr w:rsidR="00ED0220" w:rsidTr="00FC6DD9">
        <w:tblPrEx>
          <w:tblPrExChange w:id="2845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845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845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323</w:t>
            </w:r>
          </w:p>
        </w:tc>
        <w:tc>
          <w:tcPr>
            <w:tcW w:w="588" w:type="dxa"/>
            <w:vAlign w:val="center"/>
            <w:tcPrChange w:id="2846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269</w:t>
            </w:r>
          </w:p>
        </w:tc>
        <w:tc>
          <w:tcPr>
            <w:tcW w:w="883" w:type="dxa"/>
            <w:vAlign w:val="center"/>
            <w:tcPrChange w:id="2846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15-03-1996</w:t>
            </w:r>
          </w:p>
        </w:tc>
        <w:tc>
          <w:tcPr>
            <w:tcW w:w="748" w:type="dxa"/>
            <w:vAlign w:val="center"/>
            <w:tcPrChange w:id="2847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47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F51DF" w:rsidP="008C2E89">
            <w:pPr>
              <w:rPr>
                <w:rFonts w:cstheme="minorHAnsi"/>
                <w:sz w:val="14"/>
                <w:szCs w:val="14"/>
                <w:rPrChange w:id="28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7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Sikandar S/o Jamat</w:t>
            </w:r>
          </w:p>
        </w:tc>
        <w:tc>
          <w:tcPr>
            <w:tcW w:w="700" w:type="dxa"/>
            <w:vAlign w:val="center"/>
            <w:tcPrChange w:id="2847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848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848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8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849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849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4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849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850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850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851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851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851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852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852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F51DF" w:rsidP="008C2E89">
            <w:pPr>
              <w:jc w:val="center"/>
              <w:rPr>
                <w:rFonts w:cstheme="minorHAnsi"/>
                <w:sz w:val="14"/>
                <w:szCs w:val="14"/>
                <w:rPrChange w:id="28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853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5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853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853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853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853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853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85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cancelled vide order No. EDO/Rev/II/Reader/81 dated 26-04-2008 by the EDO/Rev-II Karachi.</w:t>
            </w:r>
          </w:p>
        </w:tc>
      </w:tr>
      <w:tr w:rsidR="00ED0220" w:rsidTr="00FC6DD9">
        <w:tblPrEx>
          <w:tblPrExChange w:id="2854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854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854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324</w:t>
            </w:r>
          </w:p>
        </w:tc>
        <w:tc>
          <w:tcPr>
            <w:tcW w:w="588" w:type="dxa"/>
            <w:vAlign w:val="center"/>
            <w:tcPrChange w:id="2854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268</w:t>
            </w:r>
          </w:p>
        </w:tc>
        <w:tc>
          <w:tcPr>
            <w:tcW w:w="883" w:type="dxa"/>
            <w:vAlign w:val="center"/>
            <w:tcPrChange w:id="2855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15-03-1996</w:t>
            </w:r>
          </w:p>
        </w:tc>
        <w:tc>
          <w:tcPr>
            <w:tcW w:w="748" w:type="dxa"/>
            <w:vAlign w:val="center"/>
            <w:tcPrChange w:id="2855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55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15729" w:rsidP="008C2E89">
            <w:pPr>
              <w:rPr>
                <w:rFonts w:cstheme="minorHAnsi"/>
                <w:sz w:val="14"/>
                <w:szCs w:val="14"/>
                <w:rPrChange w:id="28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6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Jabbar S/o Muhammad Ali</w:t>
            </w:r>
          </w:p>
        </w:tc>
        <w:tc>
          <w:tcPr>
            <w:tcW w:w="700" w:type="dxa"/>
            <w:vAlign w:val="center"/>
            <w:tcPrChange w:id="2856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856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857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8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857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857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858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858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5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859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859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5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859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860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860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6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861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15729" w:rsidP="008C2E89">
            <w:pPr>
              <w:jc w:val="center"/>
              <w:rPr>
                <w:rFonts w:cstheme="minorHAnsi"/>
                <w:sz w:val="14"/>
                <w:szCs w:val="14"/>
                <w:rPrChange w:id="28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861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6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861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861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861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862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862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86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cancelled vide order No. EDO/Rev/II/Reader/80 dated 26-04-2008 by the EDO/Rev-II Karachi.</w:t>
            </w:r>
          </w:p>
        </w:tc>
      </w:tr>
      <w:tr w:rsidR="00ED0220" w:rsidTr="00FC6DD9">
        <w:tblPrEx>
          <w:tblPrExChange w:id="2862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862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862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325</w:t>
            </w:r>
          </w:p>
        </w:tc>
        <w:tc>
          <w:tcPr>
            <w:tcW w:w="588" w:type="dxa"/>
            <w:vAlign w:val="center"/>
            <w:tcPrChange w:id="2863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267</w:t>
            </w:r>
          </w:p>
        </w:tc>
        <w:tc>
          <w:tcPr>
            <w:tcW w:w="883" w:type="dxa"/>
            <w:vAlign w:val="center"/>
            <w:tcPrChange w:id="2863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13-03-1996</w:t>
            </w:r>
          </w:p>
        </w:tc>
        <w:tc>
          <w:tcPr>
            <w:tcW w:w="748" w:type="dxa"/>
            <w:vAlign w:val="center"/>
            <w:tcPrChange w:id="2863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64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32991" w:rsidP="008C2E89">
            <w:pPr>
              <w:rPr>
                <w:rFonts w:cstheme="minorHAnsi"/>
                <w:sz w:val="14"/>
                <w:szCs w:val="14"/>
                <w:rPrChange w:id="286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4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Noor Muhammad S/o Fateh Muhammad </w:t>
            </w:r>
          </w:p>
        </w:tc>
        <w:tc>
          <w:tcPr>
            <w:tcW w:w="700" w:type="dxa"/>
            <w:vAlign w:val="center"/>
            <w:tcPrChange w:id="2864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865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865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8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865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866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866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867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867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867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868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868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869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869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32991" w:rsidP="008C2E89">
            <w:pPr>
              <w:jc w:val="center"/>
              <w:rPr>
                <w:rFonts w:cstheme="minorHAnsi"/>
                <w:sz w:val="14"/>
                <w:szCs w:val="14"/>
                <w:rPrChange w:id="28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6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869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870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870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870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870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870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87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cancelled vide order No. EDO/Rev/II/Reader/79 dated 26-04-2008 by the EDO/Rev-II Karachi.</w:t>
            </w:r>
          </w:p>
        </w:tc>
      </w:tr>
      <w:tr w:rsidR="00ED0220" w:rsidTr="00FC6DD9">
        <w:tblPrEx>
          <w:tblPrExChange w:id="2870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870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871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326</w:t>
            </w:r>
          </w:p>
        </w:tc>
        <w:tc>
          <w:tcPr>
            <w:tcW w:w="588" w:type="dxa"/>
            <w:vAlign w:val="center"/>
            <w:tcPrChange w:id="2871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266</w:t>
            </w:r>
          </w:p>
        </w:tc>
        <w:tc>
          <w:tcPr>
            <w:tcW w:w="883" w:type="dxa"/>
            <w:vAlign w:val="center"/>
            <w:tcPrChange w:id="2871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13-03-1996</w:t>
            </w:r>
          </w:p>
        </w:tc>
        <w:tc>
          <w:tcPr>
            <w:tcW w:w="748" w:type="dxa"/>
            <w:vAlign w:val="center"/>
            <w:tcPrChange w:id="2872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72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01926" w:rsidP="008C2E89">
            <w:pPr>
              <w:rPr>
                <w:rFonts w:cstheme="minorHAnsi"/>
                <w:sz w:val="14"/>
                <w:szCs w:val="14"/>
                <w:rPrChange w:id="28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2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Liaqat S/o Muhammad Yaqoub</w:t>
            </w:r>
          </w:p>
        </w:tc>
        <w:tc>
          <w:tcPr>
            <w:tcW w:w="700" w:type="dxa"/>
            <w:vAlign w:val="center"/>
            <w:tcPrChange w:id="2873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873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873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8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874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874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875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875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875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876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876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877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877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877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01926" w:rsidP="008C2E89">
            <w:pPr>
              <w:jc w:val="center"/>
              <w:rPr>
                <w:rFonts w:cstheme="minorHAnsi"/>
                <w:sz w:val="14"/>
                <w:szCs w:val="14"/>
                <w:rPrChange w:id="28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878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878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878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878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878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878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87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cancelled vide order No. EDO/Rev/II/Reader/78 dated 26-04-2008 by the EDO/Rev-II Karachi.</w:t>
            </w:r>
          </w:p>
        </w:tc>
      </w:tr>
      <w:tr w:rsidR="00ED0220" w:rsidTr="00FC6DD9">
        <w:tblPrEx>
          <w:tblPrExChange w:id="2879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879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879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7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327</w:t>
            </w:r>
          </w:p>
        </w:tc>
        <w:tc>
          <w:tcPr>
            <w:tcW w:w="588" w:type="dxa"/>
            <w:vAlign w:val="center"/>
            <w:tcPrChange w:id="2879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265</w:t>
            </w:r>
          </w:p>
        </w:tc>
        <w:tc>
          <w:tcPr>
            <w:tcW w:w="883" w:type="dxa"/>
            <w:vAlign w:val="center"/>
            <w:tcPrChange w:id="2880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13-03-1996</w:t>
            </w:r>
          </w:p>
        </w:tc>
        <w:tc>
          <w:tcPr>
            <w:tcW w:w="748" w:type="dxa"/>
            <w:vAlign w:val="center"/>
            <w:tcPrChange w:id="2880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81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C5A65" w:rsidP="008C2E89">
            <w:pPr>
              <w:rPr>
                <w:rFonts w:cstheme="minorHAnsi"/>
                <w:sz w:val="14"/>
                <w:szCs w:val="14"/>
                <w:rPrChange w:id="28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1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Aeloo S/o Usman</w:t>
            </w:r>
          </w:p>
        </w:tc>
        <w:tc>
          <w:tcPr>
            <w:tcW w:w="700" w:type="dxa"/>
            <w:vAlign w:val="center"/>
            <w:tcPrChange w:id="2881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881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882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8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882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883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883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883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884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884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885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88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885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886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C5A65" w:rsidP="008C2E89">
            <w:pPr>
              <w:jc w:val="center"/>
              <w:rPr>
                <w:rFonts w:cstheme="minorHAnsi"/>
                <w:sz w:val="14"/>
                <w:szCs w:val="14"/>
                <w:rPrChange w:id="28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886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886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887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887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887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887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8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cancelled vide order No. EDO/Rev/II/Reader/77 dated 26-04-2008 by the EDO/Rev-II Karachi.</w:t>
            </w:r>
          </w:p>
        </w:tc>
      </w:tr>
      <w:tr w:rsidR="00ED0220" w:rsidTr="00FC6DD9">
        <w:tblPrEx>
          <w:tblPrExChange w:id="2887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887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887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328</w:t>
            </w:r>
          </w:p>
        </w:tc>
        <w:tc>
          <w:tcPr>
            <w:tcW w:w="588" w:type="dxa"/>
            <w:vAlign w:val="center"/>
            <w:tcPrChange w:id="2888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264</w:t>
            </w:r>
          </w:p>
        </w:tc>
        <w:tc>
          <w:tcPr>
            <w:tcW w:w="883" w:type="dxa"/>
            <w:vAlign w:val="center"/>
            <w:tcPrChange w:id="2888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13-03-1996</w:t>
            </w:r>
          </w:p>
        </w:tc>
        <w:tc>
          <w:tcPr>
            <w:tcW w:w="748" w:type="dxa"/>
            <w:vAlign w:val="center"/>
            <w:tcPrChange w:id="2889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89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C5A4B" w:rsidP="008C2E89">
            <w:pPr>
              <w:rPr>
                <w:rFonts w:cstheme="minorHAnsi"/>
                <w:sz w:val="14"/>
                <w:szCs w:val="14"/>
                <w:rPrChange w:id="28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89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Ibraheem S/o Qasim</w:t>
            </w:r>
          </w:p>
        </w:tc>
        <w:tc>
          <w:tcPr>
            <w:tcW w:w="700" w:type="dxa"/>
            <w:vAlign w:val="center"/>
            <w:tcPrChange w:id="2889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890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890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8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891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891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891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892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892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893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893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893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894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894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C5A4B" w:rsidP="008C2E89">
            <w:pPr>
              <w:jc w:val="center"/>
              <w:rPr>
                <w:rFonts w:cstheme="minorHAnsi"/>
                <w:sz w:val="14"/>
                <w:szCs w:val="14"/>
                <w:rPrChange w:id="28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895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8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895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895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895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895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895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8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cancelled vide order No. EDO/Rev/II/Reader/76 dated 26-04-2008 by the EDO/Rev-II Karachi.</w:t>
            </w:r>
          </w:p>
        </w:tc>
      </w:tr>
      <w:tr w:rsidR="00ED0220" w:rsidTr="00FC6DD9">
        <w:tblPrEx>
          <w:tblPrExChange w:id="2896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896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896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8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329</w:t>
            </w:r>
          </w:p>
        </w:tc>
        <w:tc>
          <w:tcPr>
            <w:tcW w:w="588" w:type="dxa"/>
            <w:vAlign w:val="center"/>
            <w:tcPrChange w:id="2896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8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263</w:t>
            </w:r>
          </w:p>
        </w:tc>
        <w:tc>
          <w:tcPr>
            <w:tcW w:w="883" w:type="dxa"/>
            <w:vAlign w:val="center"/>
            <w:tcPrChange w:id="2897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8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02-08-1995</w:t>
            </w:r>
          </w:p>
        </w:tc>
        <w:tc>
          <w:tcPr>
            <w:tcW w:w="748" w:type="dxa"/>
            <w:vAlign w:val="center"/>
            <w:tcPrChange w:id="2897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8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897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13272" w:rsidP="008C2E89">
            <w:pPr>
              <w:rPr>
                <w:rFonts w:cstheme="minorHAnsi"/>
                <w:sz w:val="14"/>
                <w:szCs w:val="14"/>
                <w:rPrChange w:id="28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8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Hakeem Faqeer Muhammad S/o Faqeer Muhammad Bux</w:t>
            </w:r>
          </w:p>
        </w:tc>
        <w:tc>
          <w:tcPr>
            <w:tcW w:w="700" w:type="dxa"/>
            <w:vAlign w:val="center"/>
            <w:tcPrChange w:id="2898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8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898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8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899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8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899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8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89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8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899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8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262</w:t>
            </w:r>
          </w:p>
        </w:tc>
        <w:tc>
          <w:tcPr>
            <w:tcW w:w="899" w:type="dxa"/>
            <w:vAlign w:val="center"/>
            <w:tcPrChange w:id="2900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9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02-08-1995</w:t>
            </w:r>
          </w:p>
        </w:tc>
        <w:tc>
          <w:tcPr>
            <w:tcW w:w="426" w:type="dxa"/>
            <w:vAlign w:val="center"/>
            <w:tcPrChange w:id="2900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9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901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9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901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9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901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9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902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9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902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9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90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13272" w:rsidP="008C2E89">
            <w:pPr>
              <w:jc w:val="center"/>
              <w:rPr>
                <w:rFonts w:cstheme="minorHAnsi"/>
                <w:sz w:val="14"/>
                <w:szCs w:val="14"/>
                <w:rPrChange w:id="29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903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9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903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903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903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904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904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90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ACW/SCM/1295/88 dated 08-08-1988 by the Deputy Commissioner, Karachi-West.</w:t>
            </w:r>
          </w:p>
        </w:tc>
      </w:tr>
      <w:tr w:rsidR="00ED0220" w:rsidTr="00FC6DD9">
        <w:tblPrEx>
          <w:tblPrExChange w:id="2904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904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904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330</w:t>
            </w:r>
          </w:p>
        </w:tc>
        <w:tc>
          <w:tcPr>
            <w:tcW w:w="588" w:type="dxa"/>
            <w:vAlign w:val="center"/>
            <w:tcPrChange w:id="2905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262</w:t>
            </w:r>
          </w:p>
        </w:tc>
        <w:tc>
          <w:tcPr>
            <w:tcW w:w="883" w:type="dxa"/>
            <w:vAlign w:val="center"/>
            <w:tcPrChange w:id="2905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02-08-1995</w:t>
            </w:r>
          </w:p>
        </w:tc>
        <w:tc>
          <w:tcPr>
            <w:tcW w:w="748" w:type="dxa"/>
            <w:vAlign w:val="center"/>
            <w:tcPrChange w:id="2905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906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05266" w:rsidP="008C2E89">
            <w:pPr>
              <w:rPr>
                <w:rFonts w:cstheme="minorHAnsi"/>
                <w:sz w:val="14"/>
                <w:szCs w:val="14"/>
                <w:rPrChange w:id="29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6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Mst. Shamim </w:t>
            </w:r>
          </w:p>
        </w:tc>
        <w:tc>
          <w:tcPr>
            <w:tcW w:w="700" w:type="dxa"/>
            <w:vAlign w:val="center"/>
            <w:tcPrChange w:id="2906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907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907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9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907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908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908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909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909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0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909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910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910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911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911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05266" w:rsidP="008C2E89">
            <w:pPr>
              <w:jc w:val="center"/>
              <w:rPr>
                <w:rFonts w:cstheme="minorHAnsi"/>
                <w:sz w:val="14"/>
                <w:szCs w:val="14"/>
                <w:rPrChange w:id="29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911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9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912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912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912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912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912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9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ACW/SCM/652/88 dated 20-04-1988 by the Deputy Commissioner, Karachi-West.</w:t>
            </w:r>
          </w:p>
        </w:tc>
      </w:tr>
      <w:tr w:rsidR="00ED0220" w:rsidTr="00FC6DD9">
        <w:tblPrEx>
          <w:tblPrExChange w:id="2912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912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913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331</w:t>
            </w:r>
          </w:p>
        </w:tc>
        <w:tc>
          <w:tcPr>
            <w:tcW w:w="588" w:type="dxa"/>
            <w:vAlign w:val="center"/>
            <w:tcPrChange w:id="2913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261</w:t>
            </w:r>
          </w:p>
        </w:tc>
        <w:tc>
          <w:tcPr>
            <w:tcW w:w="883" w:type="dxa"/>
            <w:vAlign w:val="center"/>
            <w:tcPrChange w:id="2913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31-05-1995</w:t>
            </w:r>
          </w:p>
        </w:tc>
        <w:tc>
          <w:tcPr>
            <w:tcW w:w="748" w:type="dxa"/>
            <w:vAlign w:val="center"/>
            <w:tcPrChange w:id="2914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914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F5743" w:rsidP="008C2E89">
            <w:pPr>
              <w:rPr>
                <w:rFonts w:cstheme="minorHAnsi"/>
                <w:sz w:val="14"/>
                <w:szCs w:val="14"/>
                <w:rPrChange w:id="29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4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YAqoub S/o Adam Bhai</w:t>
            </w:r>
          </w:p>
        </w:tc>
        <w:tc>
          <w:tcPr>
            <w:tcW w:w="700" w:type="dxa"/>
            <w:vAlign w:val="center"/>
            <w:tcPrChange w:id="2915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915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915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9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916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916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917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917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917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918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918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919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919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1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919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F5743" w:rsidP="008C2E89">
            <w:pPr>
              <w:jc w:val="center"/>
              <w:rPr>
                <w:rFonts w:cstheme="minorHAnsi"/>
                <w:sz w:val="14"/>
                <w:szCs w:val="14"/>
                <w:rPrChange w:id="29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920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9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920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920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920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920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920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9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ACW/SCM/1007/87 dated Nil by the Deputy Commissioner, Karachi-West.</w:t>
            </w:r>
          </w:p>
        </w:tc>
      </w:tr>
      <w:tr w:rsidR="00ED0220" w:rsidTr="00FC6DD9">
        <w:tblPrEx>
          <w:tblPrExChange w:id="2921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921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921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332</w:t>
            </w:r>
          </w:p>
        </w:tc>
        <w:tc>
          <w:tcPr>
            <w:tcW w:w="588" w:type="dxa"/>
            <w:vAlign w:val="center"/>
            <w:tcPrChange w:id="2921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260</w:t>
            </w:r>
          </w:p>
        </w:tc>
        <w:tc>
          <w:tcPr>
            <w:tcW w:w="883" w:type="dxa"/>
            <w:vAlign w:val="center"/>
            <w:tcPrChange w:id="2922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28-05-1995</w:t>
            </w:r>
          </w:p>
        </w:tc>
        <w:tc>
          <w:tcPr>
            <w:tcW w:w="748" w:type="dxa"/>
            <w:vAlign w:val="center"/>
            <w:tcPrChange w:id="2922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923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35205" w:rsidP="008C2E89">
            <w:pPr>
              <w:rPr>
                <w:rFonts w:cstheme="minorHAnsi"/>
                <w:sz w:val="14"/>
                <w:szCs w:val="14"/>
                <w:rPrChange w:id="29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3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Muhammad Iqbal S/o Suleman</w:t>
            </w:r>
          </w:p>
          <w:p w:rsidR="005446E9" w:rsidRPr="008C2E89" w:rsidRDefault="00E35205" w:rsidP="008C2E89">
            <w:pPr>
              <w:rPr>
                <w:rFonts w:cstheme="minorHAnsi"/>
                <w:sz w:val="14"/>
                <w:szCs w:val="14"/>
                <w:rPrChange w:id="292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3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Qasim S/o Abdullah</w:t>
            </w:r>
          </w:p>
        </w:tc>
        <w:tc>
          <w:tcPr>
            <w:tcW w:w="700" w:type="dxa"/>
            <w:vAlign w:val="center"/>
            <w:tcPrChange w:id="2923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0-8-0</w:t>
            </w:r>
          </w:p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29244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29245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924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925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92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925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926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926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926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927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927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928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92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928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92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35205" w:rsidP="008C2E89">
            <w:pPr>
              <w:jc w:val="center"/>
              <w:rPr>
                <w:rFonts w:cstheme="minorHAnsi"/>
                <w:sz w:val="14"/>
                <w:szCs w:val="14"/>
                <w:rPrChange w:id="292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2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929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9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2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930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930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930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930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930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93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ACW/SCM/659/95 dated 25-04-1995 by the Deputy Commissioner, Karachi-West.</w:t>
            </w:r>
          </w:p>
        </w:tc>
      </w:tr>
      <w:tr w:rsidR="00ED0220" w:rsidTr="00FC6DD9">
        <w:tblPrEx>
          <w:tblPrExChange w:id="2930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930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930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333</w:t>
            </w:r>
          </w:p>
        </w:tc>
        <w:tc>
          <w:tcPr>
            <w:tcW w:w="588" w:type="dxa"/>
            <w:vAlign w:val="center"/>
            <w:tcPrChange w:id="2931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259</w:t>
            </w:r>
          </w:p>
        </w:tc>
        <w:tc>
          <w:tcPr>
            <w:tcW w:w="883" w:type="dxa"/>
            <w:vAlign w:val="center"/>
            <w:tcPrChange w:id="2931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08-05-1995</w:t>
            </w:r>
          </w:p>
        </w:tc>
        <w:tc>
          <w:tcPr>
            <w:tcW w:w="748" w:type="dxa"/>
            <w:vAlign w:val="center"/>
            <w:tcPrChange w:id="2932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932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848F1" w:rsidP="008C2E89">
            <w:pPr>
              <w:rPr>
                <w:rFonts w:cstheme="minorHAnsi"/>
                <w:sz w:val="14"/>
                <w:szCs w:val="14"/>
                <w:rPrChange w:id="29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2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Khuda Bux S/o Haji KarimBbux</w:t>
            </w:r>
          </w:p>
        </w:tc>
        <w:tc>
          <w:tcPr>
            <w:tcW w:w="700" w:type="dxa"/>
            <w:vAlign w:val="center"/>
            <w:tcPrChange w:id="2932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2933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933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93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934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934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934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935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935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936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936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936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937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93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848F1" w:rsidP="008C2E89">
            <w:pPr>
              <w:jc w:val="center"/>
              <w:rPr>
                <w:rFonts w:cstheme="minorHAnsi"/>
                <w:sz w:val="14"/>
                <w:szCs w:val="14"/>
                <w:rPrChange w:id="293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938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9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938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938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938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938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938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93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ACW/SCM/771/94 dated 02-07-1994 by the Deputy Commissioner, Karachi-West.</w:t>
            </w:r>
          </w:p>
        </w:tc>
      </w:tr>
      <w:tr w:rsidR="00ED0220" w:rsidTr="00FC6DD9">
        <w:tblPrEx>
          <w:tblPrExChange w:id="2939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939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939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334</w:t>
            </w:r>
          </w:p>
        </w:tc>
        <w:tc>
          <w:tcPr>
            <w:tcW w:w="588" w:type="dxa"/>
            <w:vAlign w:val="center"/>
            <w:tcPrChange w:id="2939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3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258</w:t>
            </w:r>
          </w:p>
        </w:tc>
        <w:tc>
          <w:tcPr>
            <w:tcW w:w="883" w:type="dxa"/>
            <w:vAlign w:val="center"/>
            <w:tcPrChange w:id="2940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20-04-1995</w:t>
            </w:r>
          </w:p>
        </w:tc>
        <w:tc>
          <w:tcPr>
            <w:tcW w:w="748" w:type="dxa"/>
            <w:vAlign w:val="center"/>
            <w:tcPrChange w:id="2940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940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14618" w:rsidP="008C2E89">
            <w:pPr>
              <w:rPr>
                <w:rFonts w:cstheme="minorHAnsi"/>
                <w:sz w:val="14"/>
                <w:szCs w:val="14"/>
                <w:rPrChange w:id="29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1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Shakeel Ahmed S/o Muhammad Ismail</w:t>
            </w:r>
          </w:p>
        </w:tc>
        <w:tc>
          <w:tcPr>
            <w:tcW w:w="700" w:type="dxa"/>
            <w:vAlign w:val="center"/>
            <w:tcPrChange w:id="2941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941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942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9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942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942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943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943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944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944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944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945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945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94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14618" w:rsidP="008C2E89">
            <w:pPr>
              <w:jc w:val="center"/>
              <w:rPr>
                <w:rFonts w:cstheme="minorHAnsi"/>
                <w:sz w:val="14"/>
                <w:szCs w:val="14"/>
                <w:rPrChange w:id="29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946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9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946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946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947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947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947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94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ACW/SCM/596/95 dated 30-03-1995 by the Deputy Commissioner, Karachi-West.</w:t>
            </w:r>
          </w:p>
        </w:tc>
      </w:tr>
      <w:tr w:rsidR="00ED0220" w:rsidTr="00FC6DD9">
        <w:tblPrEx>
          <w:tblPrExChange w:id="2947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947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947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335</w:t>
            </w:r>
          </w:p>
        </w:tc>
        <w:tc>
          <w:tcPr>
            <w:tcW w:w="588" w:type="dxa"/>
            <w:vAlign w:val="center"/>
            <w:tcPrChange w:id="2948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257</w:t>
            </w:r>
          </w:p>
        </w:tc>
        <w:tc>
          <w:tcPr>
            <w:tcW w:w="883" w:type="dxa"/>
            <w:vAlign w:val="center"/>
            <w:tcPrChange w:id="2948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4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20-04-1995</w:t>
            </w:r>
          </w:p>
        </w:tc>
        <w:tc>
          <w:tcPr>
            <w:tcW w:w="748" w:type="dxa"/>
            <w:vAlign w:val="center"/>
            <w:tcPrChange w:id="2948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4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949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B3324" w:rsidP="008C2E89">
            <w:pPr>
              <w:rPr>
                <w:rFonts w:cstheme="minorHAnsi"/>
                <w:sz w:val="14"/>
                <w:szCs w:val="14"/>
                <w:rPrChange w:id="294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9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4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Maryam D/o Ghulam Hussain</w:t>
            </w:r>
          </w:p>
        </w:tc>
        <w:tc>
          <w:tcPr>
            <w:tcW w:w="700" w:type="dxa"/>
            <w:vAlign w:val="center"/>
            <w:tcPrChange w:id="2949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4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4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950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950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95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950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5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951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5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951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5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952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952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5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952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5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953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5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953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5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954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954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B3324" w:rsidP="008C2E89">
            <w:pPr>
              <w:jc w:val="center"/>
              <w:rPr>
                <w:rFonts w:cstheme="minorHAnsi"/>
                <w:sz w:val="14"/>
                <w:szCs w:val="14"/>
                <w:rPrChange w:id="295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954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95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955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955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955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955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955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95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ACW/SCM/615/80 dated 15-03-1980by the Deputy Commissioner, Karachi-West.</w:t>
            </w:r>
          </w:p>
        </w:tc>
      </w:tr>
      <w:tr w:rsidR="00ED0220" w:rsidTr="00FC6DD9">
        <w:tblPrEx>
          <w:tblPrExChange w:id="2955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956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956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D574A" w:rsidP="008C2E89">
            <w:pPr>
              <w:jc w:val="center"/>
              <w:rPr>
                <w:rFonts w:cstheme="minorHAnsi"/>
                <w:sz w:val="14"/>
                <w:szCs w:val="14"/>
                <w:rPrChange w:id="29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336</w:t>
            </w:r>
          </w:p>
        </w:tc>
        <w:tc>
          <w:tcPr>
            <w:tcW w:w="588" w:type="dxa"/>
            <w:vAlign w:val="center"/>
            <w:tcPrChange w:id="2956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D574A" w:rsidP="008C2E89">
            <w:pPr>
              <w:jc w:val="center"/>
              <w:rPr>
                <w:rFonts w:cstheme="minorHAnsi"/>
                <w:sz w:val="14"/>
                <w:szCs w:val="14"/>
                <w:rPrChange w:id="295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256</w:t>
            </w:r>
          </w:p>
        </w:tc>
        <w:tc>
          <w:tcPr>
            <w:tcW w:w="883" w:type="dxa"/>
            <w:vAlign w:val="center"/>
            <w:tcPrChange w:id="2956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D574A" w:rsidP="008C2E89">
            <w:pPr>
              <w:jc w:val="center"/>
              <w:rPr>
                <w:rFonts w:cstheme="minorHAnsi"/>
                <w:sz w:val="14"/>
                <w:szCs w:val="14"/>
                <w:rPrChange w:id="295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48" w:type="dxa"/>
            <w:vAlign w:val="center"/>
            <w:tcPrChange w:id="2957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D574A" w:rsidP="008C2E89">
            <w:pPr>
              <w:jc w:val="center"/>
              <w:rPr>
                <w:rFonts w:cstheme="minorHAnsi"/>
                <w:sz w:val="14"/>
                <w:szCs w:val="14"/>
                <w:rPrChange w:id="295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2791" w:type="dxa"/>
            <w:vAlign w:val="center"/>
            <w:tcPrChange w:id="2957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D574A" w:rsidP="008C2E89">
            <w:pPr>
              <w:jc w:val="center"/>
              <w:rPr>
                <w:rFonts w:cstheme="minorHAnsi"/>
                <w:sz w:val="14"/>
                <w:szCs w:val="14"/>
                <w:rPrChange w:id="295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Cancelled</w:t>
            </w:r>
          </w:p>
        </w:tc>
        <w:tc>
          <w:tcPr>
            <w:tcW w:w="700" w:type="dxa"/>
            <w:vAlign w:val="center"/>
            <w:tcPrChange w:id="2958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40708" w:rsidP="008C2E89">
            <w:pPr>
              <w:jc w:val="center"/>
              <w:rPr>
                <w:rFonts w:cstheme="minorHAnsi"/>
                <w:sz w:val="14"/>
                <w:szCs w:val="14"/>
                <w:rPrChange w:id="295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58" w:type="dxa"/>
            <w:vAlign w:val="center"/>
            <w:tcPrChange w:id="2958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40708" w:rsidP="008C2E89">
            <w:pPr>
              <w:jc w:val="center"/>
              <w:rPr>
                <w:rFonts w:cstheme="minorHAnsi"/>
                <w:sz w:val="14"/>
                <w:szCs w:val="14"/>
                <w:rPrChange w:id="295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56" w:type="dxa"/>
            <w:vAlign w:val="center"/>
            <w:tcPrChange w:id="2958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240708" w:rsidP="008C2E89">
            <w:pPr>
              <w:jc w:val="center"/>
              <w:rPr>
                <w:rFonts w:cstheme="minorHAnsi"/>
                <w:sz w:val="14"/>
                <w:szCs w:val="14"/>
                <w:rPrChange w:id="29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93" w:type="dxa"/>
            <w:vAlign w:val="center"/>
            <w:tcPrChange w:id="2959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40708" w:rsidP="008C2E89">
            <w:pPr>
              <w:jc w:val="center"/>
              <w:rPr>
                <w:rFonts w:cstheme="minorHAnsi"/>
                <w:sz w:val="14"/>
                <w:szCs w:val="14"/>
                <w:rPrChange w:id="295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5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959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40708" w:rsidP="008C2E89">
            <w:pPr>
              <w:jc w:val="center"/>
              <w:rPr>
                <w:rFonts w:cstheme="minorHAnsi"/>
                <w:sz w:val="14"/>
                <w:szCs w:val="14"/>
                <w:rPrChange w:id="29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5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960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40708" w:rsidP="008C2E89">
            <w:pPr>
              <w:jc w:val="center"/>
              <w:rPr>
                <w:rFonts w:cstheme="minorHAnsi"/>
                <w:sz w:val="14"/>
                <w:szCs w:val="14"/>
                <w:rPrChange w:id="296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960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40708" w:rsidP="008C2E89">
            <w:pPr>
              <w:jc w:val="center"/>
              <w:rPr>
                <w:rFonts w:cstheme="minorHAnsi"/>
                <w:sz w:val="14"/>
                <w:szCs w:val="14"/>
                <w:rPrChange w:id="29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960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40708" w:rsidP="008C2E89">
            <w:pPr>
              <w:jc w:val="center"/>
              <w:rPr>
                <w:rFonts w:cstheme="minorHAnsi"/>
                <w:sz w:val="14"/>
                <w:szCs w:val="14"/>
                <w:rPrChange w:id="29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961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40708" w:rsidP="008C2E89">
            <w:pPr>
              <w:jc w:val="center"/>
              <w:rPr>
                <w:rFonts w:cstheme="minorHAnsi"/>
                <w:sz w:val="14"/>
                <w:szCs w:val="14"/>
                <w:rPrChange w:id="29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961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40708" w:rsidP="008C2E89">
            <w:pPr>
              <w:jc w:val="center"/>
              <w:rPr>
                <w:rFonts w:cstheme="minorHAnsi"/>
                <w:sz w:val="14"/>
                <w:szCs w:val="14"/>
                <w:rPrChange w:id="29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962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40708" w:rsidP="008C2E89">
            <w:pPr>
              <w:jc w:val="center"/>
              <w:rPr>
                <w:rFonts w:cstheme="minorHAnsi"/>
                <w:sz w:val="14"/>
                <w:szCs w:val="14"/>
                <w:rPrChange w:id="29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962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40708" w:rsidP="008C2E89">
            <w:pPr>
              <w:jc w:val="center"/>
              <w:rPr>
                <w:rFonts w:cstheme="minorHAnsi"/>
                <w:sz w:val="14"/>
                <w:szCs w:val="14"/>
                <w:rPrChange w:id="29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962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40708" w:rsidP="008C2E89">
            <w:pPr>
              <w:jc w:val="center"/>
              <w:rPr>
                <w:rFonts w:cstheme="minorHAnsi"/>
                <w:sz w:val="14"/>
                <w:szCs w:val="14"/>
                <w:rPrChange w:id="29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963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9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963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963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963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963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964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96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2964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Cancelled</w:t>
            </w:r>
          </w:p>
        </w:tc>
      </w:tr>
      <w:tr w:rsidR="00ED0220" w:rsidTr="00FC6DD9">
        <w:tblPrEx>
          <w:tblPrExChange w:id="2964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964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964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337</w:t>
            </w:r>
          </w:p>
        </w:tc>
        <w:tc>
          <w:tcPr>
            <w:tcW w:w="588" w:type="dxa"/>
            <w:vAlign w:val="center"/>
            <w:tcPrChange w:id="2964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255</w:t>
            </w:r>
          </w:p>
        </w:tc>
        <w:tc>
          <w:tcPr>
            <w:tcW w:w="883" w:type="dxa"/>
            <w:vAlign w:val="center"/>
            <w:tcPrChange w:id="2965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03-04-1995</w:t>
            </w:r>
          </w:p>
        </w:tc>
        <w:tc>
          <w:tcPr>
            <w:tcW w:w="748" w:type="dxa"/>
            <w:vAlign w:val="center"/>
            <w:tcPrChange w:id="2965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966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6331F" w:rsidP="008C2E89">
            <w:pPr>
              <w:rPr>
                <w:rFonts w:cstheme="minorHAnsi"/>
                <w:sz w:val="14"/>
                <w:szCs w:val="14"/>
                <w:rPrChange w:id="29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6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Rehman S/o Haji Ashraf</w:t>
            </w:r>
          </w:p>
        </w:tc>
        <w:tc>
          <w:tcPr>
            <w:tcW w:w="700" w:type="dxa"/>
            <w:vAlign w:val="center"/>
            <w:tcPrChange w:id="2966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966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967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9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967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968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968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968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6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969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969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6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970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7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970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970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7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971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6331F" w:rsidP="008C2E89">
            <w:pPr>
              <w:jc w:val="center"/>
              <w:rPr>
                <w:rFonts w:cstheme="minorHAnsi"/>
                <w:sz w:val="14"/>
                <w:szCs w:val="14"/>
                <w:rPrChange w:id="29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971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9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972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972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972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972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972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97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ACW/SCM/358/95 dated 22-02-1995 by the Deputy Commissioner, Karachi-West.</w:t>
            </w:r>
          </w:p>
        </w:tc>
      </w:tr>
      <w:tr w:rsidR="00ED0220" w:rsidTr="00FC6DD9">
        <w:tblPrEx>
          <w:tblPrExChange w:id="2972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972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972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338</w:t>
            </w:r>
          </w:p>
        </w:tc>
        <w:tc>
          <w:tcPr>
            <w:tcW w:w="588" w:type="dxa"/>
            <w:vAlign w:val="center"/>
            <w:tcPrChange w:id="2973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254</w:t>
            </w:r>
          </w:p>
        </w:tc>
        <w:tc>
          <w:tcPr>
            <w:tcW w:w="883" w:type="dxa"/>
            <w:vAlign w:val="center"/>
            <w:tcPrChange w:id="2973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22-03-1995</w:t>
            </w:r>
          </w:p>
        </w:tc>
        <w:tc>
          <w:tcPr>
            <w:tcW w:w="748" w:type="dxa"/>
            <w:vAlign w:val="center"/>
            <w:tcPrChange w:id="2974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974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573F2" w:rsidP="008C2E89">
            <w:pPr>
              <w:rPr>
                <w:rFonts w:cstheme="minorHAnsi"/>
                <w:sz w:val="14"/>
                <w:szCs w:val="14"/>
                <w:rPrChange w:id="29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4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Aslam S/o Muhammad Sajan</w:t>
            </w:r>
          </w:p>
        </w:tc>
        <w:tc>
          <w:tcPr>
            <w:tcW w:w="700" w:type="dxa"/>
            <w:vAlign w:val="center"/>
            <w:tcPrChange w:id="2974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10-00</w:t>
            </w:r>
          </w:p>
        </w:tc>
        <w:tc>
          <w:tcPr>
            <w:tcW w:w="658" w:type="dxa"/>
            <w:vAlign w:val="center"/>
            <w:tcPrChange w:id="2975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975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9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976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976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223</w:t>
            </w:r>
          </w:p>
        </w:tc>
        <w:tc>
          <w:tcPr>
            <w:tcW w:w="899" w:type="dxa"/>
            <w:vAlign w:val="center"/>
            <w:tcPrChange w:id="2976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25-04-1994</w:t>
            </w:r>
          </w:p>
        </w:tc>
        <w:tc>
          <w:tcPr>
            <w:tcW w:w="426" w:type="dxa"/>
            <w:vAlign w:val="center"/>
            <w:tcPrChange w:id="2977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977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978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978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978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979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979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573F2" w:rsidP="008C2E89">
            <w:pPr>
              <w:jc w:val="center"/>
              <w:rPr>
                <w:rFonts w:cstheme="minorHAnsi"/>
                <w:sz w:val="14"/>
                <w:szCs w:val="14"/>
                <w:rPrChange w:id="29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7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980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9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980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980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980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980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980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98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ACW/SCM/235/95 dated Nil by the Deputy </w:t>
            </w:r>
            <w:r w:rsidRPr="008C2E89">
              <w:rPr>
                <w:rFonts w:cstheme="minorHAnsi"/>
                <w:sz w:val="14"/>
                <w:szCs w:val="14"/>
                <w:rPrChange w:id="29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Commissioner, Karachi-West.</w:t>
            </w:r>
          </w:p>
        </w:tc>
      </w:tr>
      <w:tr w:rsidR="00ED0220" w:rsidTr="00FC6DD9">
        <w:tblPrEx>
          <w:tblPrExChange w:id="2981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981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981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339</w:t>
            </w:r>
          </w:p>
        </w:tc>
        <w:tc>
          <w:tcPr>
            <w:tcW w:w="588" w:type="dxa"/>
            <w:vAlign w:val="center"/>
            <w:tcPrChange w:id="2981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253</w:t>
            </w:r>
          </w:p>
        </w:tc>
        <w:tc>
          <w:tcPr>
            <w:tcW w:w="883" w:type="dxa"/>
            <w:vAlign w:val="center"/>
            <w:tcPrChange w:id="2982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19-03-1995</w:t>
            </w:r>
          </w:p>
        </w:tc>
        <w:tc>
          <w:tcPr>
            <w:tcW w:w="748" w:type="dxa"/>
            <w:vAlign w:val="center"/>
            <w:tcPrChange w:id="2982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983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663CC" w:rsidP="008C2E89">
            <w:pPr>
              <w:rPr>
                <w:rFonts w:cstheme="minorHAnsi"/>
                <w:sz w:val="14"/>
                <w:szCs w:val="14"/>
                <w:rPrChange w:id="29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3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Muhammad Zakria </w:t>
            </w:r>
          </w:p>
          <w:p w:rsidR="005446E9" w:rsidRPr="008C2E89" w:rsidRDefault="003663CC" w:rsidP="008C2E89">
            <w:pPr>
              <w:rPr>
                <w:rFonts w:cstheme="minorHAnsi"/>
                <w:sz w:val="14"/>
                <w:szCs w:val="14"/>
                <w:rPrChange w:id="298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3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Hanif</w:t>
            </w:r>
          </w:p>
          <w:p w:rsidR="005446E9" w:rsidRPr="008C2E89" w:rsidRDefault="003663CC" w:rsidP="008C2E89">
            <w:pPr>
              <w:rPr>
                <w:rFonts w:cstheme="minorHAnsi"/>
                <w:sz w:val="14"/>
                <w:szCs w:val="14"/>
                <w:rPrChange w:id="29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3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3. Muhammad Iqbal S/o Umar</w:t>
            </w:r>
          </w:p>
        </w:tc>
        <w:tc>
          <w:tcPr>
            <w:tcW w:w="700" w:type="dxa"/>
            <w:vAlign w:val="center"/>
            <w:tcPrChange w:id="2984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984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984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9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985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2985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252</w:t>
            </w:r>
          </w:p>
        </w:tc>
        <w:tc>
          <w:tcPr>
            <w:tcW w:w="899" w:type="dxa"/>
            <w:vAlign w:val="center"/>
            <w:tcPrChange w:id="2986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19-03-1995</w:t>
            </w:r>
          </w:p>
        </w:tc>
        <w:tc>
          <w:tcPr>
            <w:tcW w:w="426" w:type="dxa"/>
            <w:vAlign w:val="center"/>
            <w:tcPrChange w:id="2986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98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987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987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98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98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98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663CC" w:rsidP="008C2E89">
            <w:pPr>
              <w:jc w:val="center"/>
              <w:rPr>
                <w:rFonts w:cstheme="minorHAnsi"/>
                <w:sz w:val="14"/>
                <w:szCs w:val="14"/>
                <w:rPrChange w:id="29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989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sz w:val="14"/>
                <w:szCs w:val="14"/>
                <w:rPrChange w:id="29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894" w:author="kk" w:date="2017-04-22T04:35:00Z">
                <w:pPr>
                  <w:tabs>
                    <w:tab w:val="center" w:pos="4680"/>
                    <w:tab w:val="right" w:pos="9360"/>
                  </w:tabs>
                  <w:spacing w:after="200" w:line="276" w:lineRule="auto"/>
                  <w:jc w:val="center"/>
                </w:pPr>
              </w:pPrChange>
            </w:pPr>
            <w:del w:id="2989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989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989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989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29899" w:author="kk" w:date="2017-03-11T18:12:00Z"/>
                <w:rFonts w:cstheme="minorHAnsi"/>
                <w:sz w:val="14"/>
                <w:szCs w:val="14"/>
                <w:rPrChange w:id="29900" w:author="kk" w:date="2017-04-22T04:35:00Z">
                  <w:rPr>
                    <w:ins w:id="29901" w:author="kk" w:date="2017-03-11T18:12:00Z"/>
                    <w:rFonts w:cstheme="minorHAnsi"/>
                    <w:sz w:val="14"/>
                    <w:szCs w:val="14"/>
                  </w:rPr>
                </w:rPrChange>
              </w:rPr>
              <w:pPrChange w:id="29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ACW/SCM/710/83 dated 07-04-1983 by the Deputy Commissioner, Karachi-West.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b/>
                <w:bCs/>
                <w:sz w:val="14"/>
                <w:szCs w:val="14"/>
                <w:rPrChange w:id="29904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29905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2990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990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990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340</w:t>
            </w:r>
          </w:p>
        </w:tc>
        <w:tc>
          <w:tcPr>
            <w:tcW w:w="588" w:type="dxa"/>
            <w:vAlign w:val="center"/>
            <w:tcPrChange w:id="2991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252</w:t>
            </w:r>
          </w:p>
        </w:tc>
        <w:tc>
          <w:tcPr>
            <w:tcW w:w="883" w:type="dxa"/>
            <w:vAlign w:val="center"/>
            <w:tcPrChange w:id="2991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19-03-1995</w:t>
            </w:r>
          </w:p>
        </w:tc>
        <w:tc>
          <w:tcPr>
            <w:tcW w:w="748" w:type="dxa"/>
            <w:vAlign w:val="center"/>
            <w:tcPrChange w:id="2992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2992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3779F" w:rsidP="008C2E89">
            <w:pPr>
              <w:rPr>
                <w:rFonts w:cstheme="minorHAnsi"/>
                <w:sz w:val="14"/>
                <w:szCs w:val="14"/>
                <w:rPrChange w:id="29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2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Haroon S/o Noor Muhammad</w:t>
            </w:r>
          </w:p>
        </w:tc>
        <w:tc>
          <w:tcPr>
            <w:tcW w:w="700" w:type="dxa"/>
            <w:vAlign w:val="center"/>
            <w:tcPrChange w:id="2992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2993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2993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29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2994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2994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2994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2995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2995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2996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2996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299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2997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2997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3779F" w:rsidP="008C2E89">
            <w:pPr>
              <w:jc w:val="center"/>
              <w:rPr>
                <w:rFonts w:cstheme="minorHAnsi"/>
                <w:sz w:val="14"/>
                <w:szCs w:val="14"/>
                <w:rPrChange w:id="29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2998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29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2998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2998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2998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2998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2998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299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ACW/SCM/710/83 dated 07-04-1983 by the Deputy Commissioner, Karachi-West.</w:t>
            </w:r>
          </w:p>
        </w:tc>
      </w:tr>
      <w:tr w:rsidR="00ED0220" w:rsidTr="00FC6DD9">
        <w:tblPrEx>
          <w:tblPrExChange w:id="2999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2999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2999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29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341</w:t>
            </w:r>
          </w:p>
        </w:tc>
        <w:tc>
          <w:tcPr>
            <w:tcW w:w="588" w:type="dxa"/>
            <w:vAlign w:val="center"/>
            <w:tcPrChange w:id="2999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29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299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29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251</w:t>
            </w:r>
          </w:p>
        </w:tc>
        <w:tc>
          <w:tcPr>
            <w:tcW w:w="883" w:type="dxa"/>
            <w:vAlign w:val="center"/>
            <w:tcPrChange w:id="3000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30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</w:t>
            </w:r>
            <w:r w:rsidR="00676AF7" w:rsidRPr="008C2E89">
              <w:rPr>
                <w:rFonts w:cstheme="minorHAnsi"/>
                <w:sz w:val="14"/>
                <w:szCs w:val="14"/>
                <w:rPrChange w:id="30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</w:t>
            </w:r>
            <w:r w:rsidRPr="008C2E89">
              <w:rPr>
                <w:rFonts w:cstheme="minorHAnsi"/>
                <w:sz w:val="14"/>
                <w:szCs w:val="14"/>
                <w:rPrChange w:id="30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-03-1995</w:t>
            </w:r>
          </w:p>
        </w:tc>
        <w:tc>
          <w:tcPr>
            <w:tcW w:w="748" w:type="dxa"/>
            <w:vAlign w:val="center"/>
            <w:tcPrChange w:id="3000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30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001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84202" w:rsidP="008C2E89">
            <w:pPr>
              <w:rPr>
                <w:rFonts w:cstheme="minorHAnsi"/>
                <w:sz w:val="14"/>
                <w:szCs w:val="14"/>
                <w:rPrChange w:id="30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1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Faisal S/o Abdul Majeed</w:t>
            </w:r>
          </w:p>
        </w:tc>
        <w:tc>
          <w:tcPr>
            <w:tcW w:w="700" w:type="dxa"/>
            <w:vAlign w:val="center"/>
            <w:tcPrChange w:id="3001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30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001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30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02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02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30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003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30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250</w:t>
            </w:r>
          </w:p>
        </w:tc>
        <w:tc>
          <w:tcPr>
            <w:tcW w:w="899" w:type="dxa"/>
            <w:vAlign w:val="center"/>
            <w:tcPrChange w:id="3003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</w:t>
            </w:r>
            <w:r w:rsidR="00B84202" w:rsidRPr="008C2E89">
              <w:rPr>
                <w:rFonts w:cstheme="minorHAnsi"/>
                <w:sz w:val="14"/>
                <w:szCs w:val="14"/>
                <w:rPrChange w:id="30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-03-1995</w:t>
            </w:r>
          </w:p>
        </w:tc>
        <w:tc>
          <w:tcPr>
            <w:tcW w:w="426" w:type="dxa"/>
            <w:vAlign w:val="center"/>
            <w:tcPrChange w:id="3003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30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004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30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004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30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005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30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005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30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005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30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006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84202" w:rsidP="008C2E89">
            <w:pPr>
              <w:jc w:val="center"/>
              <w:rPr>
                <w:rFonts w:cstheme="minorHAnsi"/>
                <w:sz w:val="14"/>
                <w:szCs w:val="14"/>
                <w:rPrChange w:id="30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006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0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007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007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007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007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007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00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ACW/SCM/314/95 dated 15-02-1995 by the Deputy Commissioner, Karachi-West.</w:t>
            </w:r>
          </w:p>
        </w:tc>
      </w:tr>
      <w:tr w:rsidR="00ED0220" w:rsidTr="00FC6DD9">
        <w:tblPrEx>
          <w:tblPrExChange w:id="3007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007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007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342</w:t>
            </w:r>
          </w:p>
        </w:tc>
        <w:tc>
          <w:tcPr>
            <w:tcW w:w="588" w:type="dxa"/>
            <w:vAlign w:val="center"/>
            <w:tcPrChange w:id="3008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250</w:t>
            </w:r>
          </w:p>
        </w:tc>
        <w:tc>
          <w:tcPr>
            <w:tcW w:w="883" w:type="dxa"/>
            <w:vAlign w:val="center"/>
            <w:tcPrChange w:id="3008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76AF7" w:rsidP="008C2E89">
            <w:pPr>
              <w:jc w:val="center"/>
              <w:rPr>
                <w:rFonts w:cstheme="minorHAnsi"/>
                <w:sz w:val="14"/>
                <w:szCs w:val="14"/>
                <w:rPrChange w:id="30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</w:t>
            </w:r>
            <w:r w:rsidR="00C52F00" w:rsidRPr="008C2E89">
              <w:rPr>
                <w:rFonts w:cstheme="minorHAnsi"/>
                <w:sz w:val="14"/>
                <w:szCs w:val="14"/>
                <w:rPrChange w:id="30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-03-1995</w:t>
            </w:r>
          </w:p>
        </w:tc>
        <w:tc>
          <w:tcPr>
            <w:tcW w:w="748" w:type="dxa"/>
            <w:vAlign w:val="center"/>
            <w:tcPrChange w:id="3009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009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52F00" w:rsidP="008C2E89">
            <w:pPr>
              <w:rPr>
                <w:rFonts w:cstheme="minorHAnsi"/>
                <w:sz w:val="14"/>
                <w:szCs w:val="14"/>
                <w:rPrChange w:id="30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09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Zuhra W/o Haji Usman</w:t>
            </w:r>
          </w:p>
        </w:tc>
        <w:tc>
          <w:tcPr>
            <w:tcW w:w="700" w:type="dxa"/>
            <w:vAlign w:val="center"/>
            <w:tcPrChange w:id="3010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010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10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11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011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012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012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012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013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013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014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014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014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52F00" w:rsidP="008C2E89">
            <w:pPr>
              <w:jc w:val="center"/>
              <w:rPr>
                <w:rFonts w:cstheme="minorHAnsi"/>
                <w:sz w:val="14"/>
                <w:szCs w:val="14"/>
                <w:rPrChange w:id="30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015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0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015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015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015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015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015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01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ACW/SCM/2423/83 dated 22-10-1983 by the Deputy Commissioner, Karachi-West.</w:t>
            </w:r>
          </w:p>
        </w:tc>
      </w:tr>
      <w:tr w:rsidR="00ED0220" w:rsidTr="00FC6DD9">
        <w:tblPrEx>
          <w:tblPrExChange w:id="3016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016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016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343</w:t>
            </w:r>
          </w:p>
        </w:tc>
        <w:tc>
          <w:tcPr>
            <w:tcW w:w="588" w:type="dxa"/>
            <w:vAlign w:val="center"/>
            <w:tcPrChange w:id="3016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249</w:t>
            </w:r>
          </w:p>
        </w:tc>
        <w:tc>
          <w:tcPr>
            <w:tcW w:w="883" w:type="dxa"/>
            <w:vAlign w:val="center"/>
            <w:tcPrChange w:id="3017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19-03-1995</w:t>
            </w:r>
          </w:p>
        </w:tc>
        <w:tc>
          <w:tcPr>
            <w:tcW w:w="748" w:type="dxa"/>
            <w:vAlign w:val="center"/>
            <w:tcPrChange w:id="3017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018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47005" w:rsidP="008C2E89">
            <w:pPr>
              <w:rPr>
                <w:rFonts w:cstheme="minorHAnsi"/>
                <w:sz w:val="14"/>
                <w:szCs w:val="14"/>
                <w:rPrChange w:id="30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8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Abdul Sattar S/o Abdul Rehman</w:t>
            </w:r>
          </w:p>
        </w:tc>
        <w:tc>
          <w:tcPr>
            <w:tcW w:w="700" w:type="dxa"/>
            <w:vAlign w:val="center"/>
            <w:tcPrChange w:id="3018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018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19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19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020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248</w:t>
            </w:r>
          </w:p>
        </w:tc>
        <w:tc>
          <w:tcPr>
            <w:tcW w:w="899" w:type="dxa"/>
            <w:vAlign w:val="center"/>
            <w:tcPrChange w:id="3020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19-03-1995</w:t>
            </w:r>
          </w:p>
        </w:tc>
        <w:tc>
          <w:tcPr>
            <w:tcW w:w="426" w:type="dxa"/>
            <w:vAlign w:val="center"/>
            <w:tcPrChange w:id="3020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021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021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022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022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022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023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47005" w:rsidP="008C2E89">
            <w:pPr>
              <w:jc w:val="center"/>
              <w:rPr>
                <w:rFonts w:cstheme="minorHAnsi"/>
                <w:sz w:val="14"/>
                <w:szCs w:val="14"/>
                <w:rPrChange w:id="30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023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0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023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024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024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024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024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02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ACW/SCM/299/95 dated 15-02-1995 by the Deputy Commissioner, Karachi-West.</w:t>
            </w:r>
          </w:p>
        </w:tc>
      </w:tr>
      <w:tr w:rsidR="00ED0220" w:rsidTr="00FC6DD9">
        <w:tblPrEx>
          <w:tblPrExChange w:id="3024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024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024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344</w:t>
            </w:r>
          </w:p>
        </w:tc>
        <w:tc>
          <w:tcPr>
            <w:tcW w:w="588" w:type="dxa"/>
            <w:vAlign w:val="center"/>
            <w:tcPrChange w:id="3025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248</w:t>
            </w:r>
          </w:p>
        </w:tc>
        <w:tc>
          <w:tcPr>
            <w:tcW w:w="883" w:type="dxa"/>
            <w:vAlign w:val="center"/>
            <w:tcPrChange w:id="3025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19-03-1995</w:t>
            </w:r>
          </w:p>
        </w:tc>
        <w:tc>
          <w:tcPr>
            <w:tcW w:w="748" w:type="dxa"/>
            <w:vAlign w:val="center"/>
            <w:tcPrChange w:id="3026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026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849D0" w:rsidP="008C2E89">
            <w:pPr>
              <w:rPr>
                <w:rFonts w:cstheme="minorHAnsi"/>
                <w:sz w:val="14"/>
                <w:szCs w:val="14"/>
                <w:rPrChange w:id="30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6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Salma W/o Abdul Majeed</w:t>
            </w:r>
          </w:p>
        </w:tc>
        <w:tc>
          <w:tcPr>
            <w:tcW w:w="700" w:type="dxa"/>
            <w:vAlign w:val="center"/>
            <w:tcPrChange w:id="3026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027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27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28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028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028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029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029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2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030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030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030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031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031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849D0" w:rsidP="008C2E89">
            <w:pPr>
              <w:jc w:val="center"/>
              <w:rPr>
                <w:rFonts w:cstheme="minorHAnsi"/>
                <w:sz w:val="14"/>
                <w:szCs w:val="14"/>
                <w:rPrChange w:id="30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032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0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032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032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032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032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032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03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ACW/SCM/2423/83 dated 22-10-1983 by the Deputy Commissioner, Karachi-West.</w:t>
            </w:r>
          </w:p>
        </w:tc>
      </w:tr>
      <w:tr w:rsidR="00ED0220" w:rsidTr="00FC6DD9">
        <w:tblPrEx>
          <w:tblPrExChange w:id="3033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033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033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345</w:t>
            </w:r>
          </w:p>
        </w:tc>
        <w:tc>
          <w:tcPr>
            <w:tcW w:w="588" w:type="dxa"/>
            <w:vAlign w:val="center"/>
            <w:tcPrChange w:id="3033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247</w:t>
            </w:r>
          </w:p>
        </w:tc>
        <w:tc>
          <w:tcPr>
            <w:tcW w:w="883" w:type="dxa"/>
            <w:vAlign w:val="center"/>
            <w:tcPrChange w:id="3034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16-03-1995</w:t>
            </w:r>
          </w:p>
        </w:tc>
        <w:tc>
          <w:tcPr>
            <w:tcW w:w="748" w:type="dxa"/>
            <w:vAlign w:val="center"/>
            <w:tcPrChange w:id="3034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034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3689E" w:rsidP="008C2E89">
            <w:pPr>
              <w:rPr>
                <w:rFonts w:cstheme="minorHAnsi"/>
                <w:sz w:val="14"/>
                <w:szCs w:val="14"/>
                <w:rPrChange w:id="30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5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Ayaz S/o Mir Karim Baloch</w:t>
            </w:r>
          </w:p>
        </w:tc>
        <w:tc>
          <w:tcPr>
            <w:tcW w:w="700" w:type="dxa"/>
            <w:vAlign w:val="center"/>
            <w:tcPrChange w:id="3035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035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36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36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036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037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037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038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038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038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039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039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3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04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3689E" w:rsidP="008C2E89">
            <w:pPr>
              <w:jc w:val="center"/>
              <w:rPr>
                <w:rFonts w:cstheme="minorHAnsi"/>
                <w:sz w:val="14"/>
                <w:szCs w:val="14"/>
                <w:rPrChange w:id="30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040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0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040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040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040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041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041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04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ACW/SCM/465/95 dated 13-03-1995 by the Deputy Commissioner, Karachi-West.</w:t>
            </w:r>
          </w:p>
        </w:tc>
      </w:tr>
      <w:tr w:rsidR="00ED0220" w:rsidTr="00FC6DD9">
        <w:tblPrEx>
          <w:tblPrExChange w:id="3041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041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041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346</w:t>
            </w:r>
          </w:p>
        </w:tc>
        <w:tc>
          <w:tcPr>
            <w:tcW w:w="588" w:type="dxa"/>
            <w:vAlign w:val="center"/>
            <w:tcPrChange w:id="3042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246</w:t>
            </w:r>
          </w:p>
        </w:tc>
        <w:tc>
          <w:tcPr>
            <w:tcW w:w="883" w:type="dxa"/>
            <w:vAlign w:val="center"/>
            <w:tcPrChange w:id="3042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16-03-1995</w:t>
            </w:r>
          </w:p>
        </w:tc>
        <w:tc>
          <w:tcPr>
            <w:tcW w:w="748" w:type="dxa"/>
            <w:vAlign w:val="center"/>
            <w:tcPrChange w:id="3042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043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01114" w:rsidP="008C2E89">
            <w:pPr>
              <w:rPr>
                <w:rFonts w:cstheme="minorHAnsi"/>
                <w:sz w:val="14"/>
                <w:szCs w:val="14"/>
                <w:rPrChange w:id="30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3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Mir Karim Bux S/o Mir Hassan Khan Baloch</w:t>
            </w:r>
          </w:p>
        </w:tc>
        <w:tc>
          <w:tcPr>
            <w:tcW w:w="700" w:type="dxa"/>
            <w:vAlign w:val="center"/>
            <w:tcPrChange w:id="3043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3044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44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44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045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045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046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046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046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047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047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048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048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01114" w:rsidP="008C2E89">
            <w:pPr>
              <w:jc w:val="center"/>
              <w:rPr>
                <w:rFonts w:cstheme="minorHAnsi"/>
                <w:sz w:val="14"/>
                <w:szCs w:val="14"/>
                <w:rPrChange w:id="30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048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0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049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049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049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049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049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04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ACW/SCM/467/95 dated 13-03-1995 by the Deputy Commissioner, Karachi-West.</w:t>
            </w:r>
          </w:p>
        </w:tc>
      </w:tr>
      <w:tr w:rsidR="00ED0220" w:rsidTr="00FC6DD9">
        <w:tblPrEx>
          <w:tblPrExChange w:id="3049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049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050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347</w:t>
            </w:r>
          </w:p>
        </w:tc>
        <w:tc>
          <w:tcPr>
            <w:tcW w:w="588" w:type="dxa"/>
            <w:vAlign w:val="center"/>
            <w:tcPrChange w:id="3050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245</w:t>
            </w:r>
          </w:p>
        </w:tc>
        <w:tc>
          <w:tcPr>
            <w:tcW w:w="883" w:type="dxa"/>
            <w:vAlign w:val="center"/>
            <w:tcPrChange w:id="3050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28-02-1995</w:t>
            </w:r>
          </w:p>
        </w:tc>
        <w:tc>
          <w:tcPr>
            <w:tcW w:w="748" w:type="dxa"/>
            <w:vAlign w:val="center"/>
            <w:tcPrChange w:id="3051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051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46374" w:rsidP="008C2E89">
            <w:pPr>
              <w:rPr>
                <w:rFonts w:cstheme="minorHAnsi"/>
                <w:sz w:val="14"/>
                <w:szCs w:val="14"/>
                <w:rPrChange w:id="30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1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Asmat Nazneen W/o Tanveer Ahmed Khan</w:t>
            </w:r>
          </w:p>
        </w:tc>
        <w:tc>
          <w:tcPr>
            <w:tcW w:w="700" w:type="dxa"/>
            <w:vAlign w:val="center"/>
            <w:tcPrChange w:id="3052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3052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52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53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053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054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054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054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055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055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056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056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05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46374" w:rsidP="008C2E89">
            <w:pPr>
              <w:jc w:val="center"/>
              <w:rPr>
                <w:rFonts w:cstheme="minorHAnsi"/>
                <w:sz w:val="14"/>
                <w:szCs w:val="14"/>
                <w:rPrChange w:id="30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057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0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057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057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057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057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057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05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ACW/SCM/5695/95 dated 04-01-1995 by the Deputy Commissioner, Karachi-West.</w:t>
            </w:r>
          </w:p>
        </w:tc>
      </w:tr>
      <w:tr w:rsidR="00ED0220" w:rsidTr="00FC6DD9">
        <w:tblPrEx>
          <w:tblPrExChange w:id="3058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058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058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348</w:t>
            </w:r>
          </w:p>
        </w:tc>
        <w:tc>
          <w:tcPr>
            <w:tcW w:w="588" w:type="dxa"/>
            <w:vAlign w:val="center"/>
            <w:tcPrChange w:id="3058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5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244</w:t>
            </w:r>
          </w:p>
        </w:tc>
        <w:tc>
          <w:tcPr>
            <w:tcW w:w="883" w:type="dxa"/>
            <w:vAlign w:val="center"/>
            <w:tcPrChange w:id="3059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22-02-1995</w:t>
            </w:r>
          </w:p>
        </w:tc>
        <w:tc>
          <w:tcPr>
            <w:tcW w:w="748" w:type="dxa"/>
            <w:vAlign w:val="center"/>
            <w:tcPrChange w:id="3059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5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060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252A1" w:rsidP="008C2E89">
            <w:pPr>
              <w:rPr>
                <w:rFonts w:cstheme="minorHAnsi"/>
                <w:sz w:val="14"/>
                <w:szCs w:val="14"/>
                <w:rPrChange w:id="30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0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Ismail S/o Ibrahim</w:t>
            </w:r>
          </w:p>
          <w:p w:rsidR="005446E9" w:rsidRPr="008C2E89" w:rsidRDefault="003252A1" w:rsidP="008C2E89">
            <w:pPr>
              <w:rPr>
                <w:rFonts w:cstheme="minorHAnsi"/>
                <w:sz w:val="14"/>
                <w:szCs w:val="14"/>
                <w:rPrChange w:id="30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0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Sher Muhammad S/o Mir Muhammad</w:t>
            </w:r>
          </w:p>
        </w:tc>
        <w:tc>
          <w:tcPr>
            <w:tcW w:w="700" w:type="dxa"/>
            <w:vAlign w:val="center"/>
            <w:tcPrChange w:id="3060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061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61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61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062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243</w:t>
            </w:r>
          </w:p>
        </w:tc>
        <w:tc>
          <w:tcPr>
            <w:tcW w:w="899" w:type="dxa"/>
            <w:vAlign w:val="center"/>
            <w:tcPrChange w:id="3062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22-02-1995</w:t>
            </w:r>
          </w:p>
        </w:tc>
        <w:tc>
          <w:tcPr>
            <w:tcW w:w="426" w:type="dxa"/>
            <w:vAlign w:val="center"/>
            <w:tcPrChange w:id="3063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063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063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064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6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064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065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065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252A1" w:rsidP="008C2E89">
            <w:pPr>
              <w:jc w:val="center"/>
              <w:rPr>
                <w:rFonts w:cstheme="minorHAnsi"/>
                <w:sz w:val="14"/>
                <w:szCs w:val="14"/>
                <w:rPrChange w:id="30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065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0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066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066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066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066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066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0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ACW/SCM/337/95 dated 06-02-1995 by the Deputy Commissioner, Karachi-West.</w:t>
            </w:r>
          </w:p>
        </w:tc>
      </w:tr>
      <w:tr w:rsidR="00ED0220" w:rsidTr="00FC6DD9">
        <w:tblPrEx>
          <w:tblPrExChange w:id="3066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067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067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349</w:t>
            </w:r>
          </w:p>
        </w:tc>
        <w:tc>
          <w:tcPr>
            <w:tcW w:w="588" w:type="dxa"/>
            <w:vAlign w:val="center"/>
            <w:tcPrChange w:id="3067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243</w:t>
            </w:r>
          </w:p>
        </w:tc>
        <w:tc>
          <w:tcPr>
            <w:tcW w:w="883" w:type="dxa"/>
            <w:vAlign w:val="center"/>
            <w:tcPrChange w:id="3067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22-02-1995</w:t>
            </w:r>
          </w:p>
        </w:tc>
        <w:tc>
          <w:tcPr>
            <w:tcW w:w="748" w:type="dxa"/>
            <w:vAlign w:val="center"/>
            <w:tcPrChange w:id="3068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6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068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543A5" w:rsidP="008C2E89">
            <w:pPr>
              <w:rPr>
                <w:rFonts w:cstheme="minorHAnsi"/>
                <w:sz w:val="14"/>
                <w:szCs w:val="14"/>
                <w:rPrChange w:id="30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8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Sajida Bibi W/o Mir Afzal</w:t>
            </w:r>
          </w:p>
        </w:tc>
        <w:tc>
          <w:tcPr>
            <w:tcW w:w="700" w:type="dxa"/>
            <w:vAlign w:val="center"/>
            <w:tcPrChange w:id="3069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6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069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6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6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69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7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70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7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070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7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071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071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071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7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072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7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072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7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073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073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073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543A5" w:rsidP="008C2E89">
            <w:pPr>
              <w:jc w:val="center"/>
              <w:rPr>
                <w:rFonts w:cstheme="minorHAnsi"/>
                <w:sz w:val="14"/>
                <w:szCs w:val="14"/>
                <w:rPrChange w:id="30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074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0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074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074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074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074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Default="00681466" w:rsidP="008C2E89">
            <w:pPr>
              <w:jc w:val="center"/>
              <w:rPr>
                <w:ins w:id="30750" w:author="kk" w:date="2017-04-22T05:20:00Z"/>
                <w:rFonts w:cstheme="minorHAnsi"/>
                <w:sz w:val="14"/>
                <w:szCs w:val="14"/>
              </w:rPr>
              <w:pPrChange w:id="30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ACW/SCM/119/95 dated 12-01-1995 by the Deputy Commissioner, Karachi-West.</w:t>
            </w:r>
          </w:p>
          <w:p w:rsidR="003D17BF" w:rsidRPr="008C2E89" w:rsidRDefault="003D17BF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075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0754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3075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075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075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350</w:t>
            </w:r>
          </w:p>
        </w:tc>
        <w:tc>
          <w:tcPr>
            <w:tcW w:w="588" w:type="dxa"/>
            <w:vAlign w:val="center"/>
            <w:tcPrChange w:id="3076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242</w:t>
            </w:r>
          </w:p>
        </w:tc>
        <w:tc>
          <w:tcPr>
            <w:tcW w:w="883" w:type="dxa"/>
            <w:vAlign w:val="center"/>
            <w:tcPrChange w:id="3076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7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22-02-1995</w:t>
            </w:r>
          </w:p>
        </w:tc>
        <w:tc>
          <w:tcPr>
            <w:tcW w:w="748" w:type="dxa"/>
            <w:vAlign w:val="center"/>
            <w:tcPrChange w:id="3076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077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04484" w:rsidP="008C2E89">
            <w:pPr>
              <w:rPr>
                <w:rFonts w:cstheme="minorHAnsi"/>
                <w:sz w:val="14"/>
                <w:szCs w:val="14"/>
                <w:rPrChange w:id="30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7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Shahid Sakrani </w:t>
            </w:r>
          </w:p>
        </w:tc>
        <w:tc>
          <w:tcPr>
            <w:tcW w:w="700" w:type="dxa"/>
            <w:vAlign w:val="center"/>
            <w:tcPrChange w:id="3077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078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7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78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7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78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079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7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079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7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080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080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8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080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081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081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082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082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04484" w:rsidP="008C2E89">
            <w:pPr>
              <w:jc w:val="center"/>
              <w:rPr>
                <w:rFonts w:cstheme="minorHAnsi"/>
                <w:sz w:val="14"/>
                <w:szCs w:val="14"/>
                <w:rPrChange w:id="30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082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0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083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083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083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083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083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08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ACW/SCM/Nil dated Nil by the Deputy Commissioner, Karachi-West.</w:t>
            </w:r>
          </w:p>
        </w:tc>
      </w:tr>
      <w:tr w:rsidR="00ED0220" w:rsidTr="00FC6DD9">
        <w:tblPrEx>
          <w:tblPrExChange w:id="3083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084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084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8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351</w:t>
            </w:r>
          </w:p>
        </w:tc>
        <w:tc>
          <w:tcPr>
            <w:tcW w:w="588" w:type="dxa"/>
            <w:vAlign w:val="center"/>
            <w:tcPrChange w:id="3084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8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241</w:t>
            </w:r>
          </w:p>
        </w:tc>
        <w:tc>
          <w:tcPr>
            <w:tcW w:w="883" w:type="dxa"/>
            <w:vAlign w:val="center"/>
            <w:tcPrChange w:id="3084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8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13-02-1995</w:t>
            </w:r>
          </w:p>
        </w:tc>
        <w:tc>
          <w:tcPr>
            <w:tcW w:w="748" w:type="dxa"/>
            <w:vAlign w:val="center"/>
            <w:tcPrChange w:id="3085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085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33E92" w:rsidP="008C2E89">
            <w:pPr>
              <w:rPr>
                <w:rFonts w:cstheme="minorHAnsi"/>
                <w:sz w:val="14"/>
                <w:szCs w:val="14"/>
                <w:rPrChange w:id="308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5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Altaf Hussain S/o Gul Hassan</w:t>
            </w:r>
          </w:p>
          <w:p w:rsidR="005446E9" w:rsidRPr="008C2E89" w:rsidRDefault="00E33E92" w:rsidP="008C2E89">
            <w:pPr>
              <w:rPr>
                <w:rFonts w:cstheme="minorHAnsi"/>
                <w:sz w:val="14"/>
                <w:szCs w:val="14"/>
                <w:rPrChange w:id="30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6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Nadeem S/o Sher Ali</w:t>
            </w:r>
          </w:p>
        </w:tc>
        <w:tc>
          <w:tcPr>
            <w:tcW w:w="700" w:type="dxa"/>
            <w:vAlign w:val="center"/>
            <w:tcPrChange w:id="3086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086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87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87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088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96</w:t>
            </w:r>
          </w:p>
        </w:tc>
        <w:tc>
          <w:tcPr>
            <w:tcW w:w="899" w:type="dxa"/>
            <w:vAlign w:val="center"/>
            <w:tcPrChange w:id="3088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23-02-1987</w:t>
            </w:r>
          </w:p>
        </w:tc>
        <w:tc>
          <w:tcPr>
            <w:tcW w:w="426" w:type="dxa"/>
            <w:vAlign w:val="center"/>
            <w:tcPrChange w:id="3088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089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089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8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090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090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090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09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33E92" w:rsidP="008C2E89">
            <w:pPr>
              <w:jc w:val="center"/>
              <w:rPr>
                <w:rFonts w:cstheme="minorHAnsi"/>
                <w:sz w:val="14"/>
                <w:szCs w:val="14"/>
                <w:rPrChange w:id="30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091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0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091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092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092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092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092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09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ACW/SCM/234/95 dated 06-02-1995 by the Deputy Commissioner, Karachi-West.</w:t>
            </w:r>
          </w:p>
        </w:tc>
      </w:tr>
      <w:tr w:rsidR="00ED0220" w:rsidTr="00FC6DD9">
        <w:tblPrEx>
          <w:tblPrExChange w:id="3092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092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092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352</w:t>
            </w:r>
          </w:p>
        </w:tc>
        <w:tc>
          <w:tcPr>
            <w:tcW w:w="588" w:type="dxa"/>
            <w:vAlign w:val="center"/>
            <w:tcPrChange w:id="3093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240</w:t>
            </w:r>
          </w:p>
        </w:tc>
        <w:tc>
          <w:tcPr>
            <w:tcW w:w="883" w:type="dxa"/>
            <w:vAlign w:val="center"/>
            <w:tcPrChange w:id="3093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18-01-1995</w:t>
            </w:r>
          </w:p>
        </w:tc>
        <w:tc>
          <w:tcPr>
            <w:tcW w:w="748" w:type="dxa"/>
            <w:vAlign w:val="center"/>
            <w:tcPrChange w:id="3094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094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B3B3E" w:rsidP="008C2E89">
            <w:pPr>
              <w:rPr>
                <w:rFonts w:cstheme="minorHAnsi"/>
                <w:sz w:val="14"/>
                <w:szCs w:val="14"/>
                <w:rPrChange w:id="30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4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1. Dad Muhammad S/o Murad</w:t>
            </w:r>
          </w:p>
          <w:p w:rsidR="005446E9" w:rsidRPr="008C2E89" w:rsidRDefault="004B3B3E" w:rsidP="008C2E89">
            <w:pPr>
              <w:rPr>
                <w:rFonts w:cstheme="minorHAnsi"/>
                <w:sz w:val="14"/>
                <w:szCs w:val="14"/>
                <w:rPrChange w:id="309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4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Abdul Aziz Khilji S/o Haji Abdul Ghafoor</w:t>
            </w:r>
          </w:p>
        </w:tc>
        <w:tc>
          <w:tcPr>
            <w:tcW w:w="700" w:type="dxa"/>
            <w:vAlign w:val="center"/>
            <w:tcPrChange w:id="3095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095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095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09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096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096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239</w:t>
            </w:r>
          </w:p>
        </w:tc>
        <w:tc>
          <w:tcPr>
            <w:tcW w:w="899" w:type="dxa"/>
            <w:vAlign w:val="center"/>
            <w:tcPrChange w:id="3097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28-12-1994</w:t>
            </w:r>
          </w:p>
        </w:tc>
        <w:tc>
          <w:tcPr>
            <w:tcW w:w="426" w:type="dxa"/>
            <w:vAlign w:val="center"/>
            <w:tcPrChange w:id="3097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097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098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098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099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099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0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0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09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099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B3B3E" w:rsidP="008C2E89">
            <w:pPr>
              <w:jc w:val="center"/>
              <w:rPr>
                <w:rFonts w:cstheme="minorHAnsi"/>
                <w:sz w:val="14"/>
                <w:szCs w:val="14"/>
                <w:rPrChange w:id="310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100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0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100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100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100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100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101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10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ACW/SCM/1899/99 dated 01-01-1995 by the Deputy Commissioner, Karachi-West.</w:t>
            </w:r>
          </w:p>
        </w:tc>
      </w:tr>
      <w:tr w:rsidR="00ED0220" w:rsidTr="00FC6DD9">
        <w:tblPrEx>
          <w:tblPrExChange w:id="3101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101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101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353</w:t>
            </w:r>
          </w:p>
        </w:tc>
        <w:tc>
          <w:tcPr>
            <w:tcW w:w="588" w:type="dxa"/>
            <w:vAlign w:val="center"/>
            <w:tcPrChange w:id="3101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239</w:t>
            </w:r>
          </w:p>
        </w:tc>
        <w:tc>
          <w:tcPr>
            <w:tcW w:w="883" w:type="dxa"/>
            <w:vAlign w:val="center"/>
            <w:tcPrChange w:id="3102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28-12-1994</w:t>
            </w:r>
          </w:p>
        </w:tc>
        <w:tc>
          <w:tcPr>
            <w:tcW w:w="748" w:type="dxa"/>
            <w:vAlign w:val="center"/>
            <w:tcPrChange w:id="3102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103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61780" w:rsidP="008C2E89">
            <w:pPr>
              <w:rPr>
                <w:rFonts w:cstheme="minorHAnsi"/>
                <w:sz w:val="14"/>
                <w:szCs w:val="14"/>
                <w:rPrChange w:id="310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3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Qaisar Nadeem S/o Muhammad Zafar</w:t>
            </w:r>
          </w:p>
        </w:tc>
        <w:tc>
          <w:tcPr>
            <w:tcW w:w="700" w:type="dxa"/>
            <w:vAlign w:val="center"/>
            <w:tcPrChange w:id="3103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103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104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10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104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105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154</w:t>
            </w:r>
          </w:p>
        </w:tc>
        <w:tc>
          <w:tcPr>
            <w:tcW w:w="899" w:type="dxa"/>
            <w:vAlign w:val="center"/>
            <w:tcPrChange w:id="3105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441F3" w:rsidP="008C2E89">
            <w:pPr>
              <w:jc w:val="center"/>
              <w:rPr>
                <w:rFonts w:cstheme="minorHAnsi"/>
                <w:sz w:val="14"/>
                <w:szCs w:val="14"/>
                <w:rPrChange w:id="310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27-09-1990</w:t>
            </w:r>
          </w:p>
        </w:tc>
        <w:tc>
          <w:tcPr>
            <w:tcW w:w="426" w:type="dxa"/>
            <w:vAlign w:val="center"/>
            <w:tcPrChange w:id="3105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06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06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107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107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107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108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61780" w:rsidP="008C2E89">
            <w:pPr>
              <w:jc w:val="center"/>
              <w:rPr>
                <w:rFonts w:cstheme="minorHAnsi"/>
                <w:sz w:val="14"/>
                <w:szCs w:val="14"/>
                <w:rPrChange w:id="310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108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0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109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109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109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109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109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1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0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Release entry.</w:t>
            </w:r>
          </w:p>
        </w:tc>
      </w:tr>
      <w:tr w:rsidR="00ED0220" w:rsidTr="00FC6DD9">
        <w:tblPrEx>
          <w:tblPrExChange w:id="3109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109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109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354</w:t>
            </w:r>
          </w:p>
        </w:tc>
        <w:tc>
          <w:tcPr>
            <w:tcW w:w="588" w:type="dxa"/>
            <w:vAlign w:val="center"/>
            <w:tcPrChange w:id="3110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238</w:t>
            </w:r>
          </w:p>
        </w:tc>
        <w:tc>
          <w:tcPr>
            <w:tcW w:w="883" w:type="dxa"/>
            <w:vAlign w:val="center"/>
            <w:tcPrChange w:id="3110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28-12-1994</w:t>
            </w:r>
          </w:p>
        </w:tc>
        <w:tc>
          <w:tcPr>
            <w:tcW w:w="748" w:type="dxa"/>
            <w:vAlign w:val="center"/>
            <w:tcPrChange w:id="3111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111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161BB" w:rsidP="008C2E89">
            <w:pPr>
              <w:rPr>
                <w:rFonts w:cstheme="minorHAnsi"/>
                <w:sz w:val="14"/>
                <w:szCs w:val="14"/>
                <w:rPrChange w:id="311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1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Noor Muhammad Paracha S/o Haji Sultan Muahamad Paracha</w:t>
            </w:r>
          </w:p>
        </w:tc>
        <w:tc>
          <w:tcPr>
            <w:tcW w:w="700" w:type="dxa"/>
            <w:vAlign w:val="center"/>
            <w:tcPrChange w:id="3111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112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112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11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113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113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113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114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14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15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115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11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116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116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161BB" w:rsidP="008C2E89">
            <w:pPr>
              <w:jc w:val="center"/>
              <w:rPr>
                <w:rFonts w:cstheme="minorHAnsi"/>
                <w:sz w:val="14"/>
                <w:szCs w:val="14"/>
                <w:rPrChange w:id="31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117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1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117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117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117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117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117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11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ACW/SCM/1281/93 dated Nil by the Deputy </w:t>
            </w:r>
            <w:r w:rsidRPr="008C2E89">
              <w:rPr>
                <w:rFonts w:cstheme="minorHAnsi"/>
                <w:sz w:val="14"/>
                <w:szCs w:val="14"/>
                <w:rPrChange w:id="31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Commissioner, Karachi-West.</w:t>
            </w:r>
          </w:p>
        </w:tc>
      </w:tr>
      <w:tr w:rsidR="00ED0220" w:rsidTr="00FC6DD9">
        <w:tblPrEx>
          <w:tblPrExChange w:id="3118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118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118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355</w:t>
            </w:r>
          </w:p>
        </w:tc>
        <w:tc>
          <w:tcPr>
            <w:tcW w:w="588" w:type="dxa"/>
            <w:vAlign w:val="center"/>
            <w:tcPrChange w:id="3118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237</w:t>
            </w:r>
          </w:p>
        </w:tc>
        <w:tc>
          <w:tcPr>
            <w:tcW w:w="883" w:type="dxa"/>
            <w:vAlign w:val="center"/>
            <w:tcPrChange w:id="3119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28-12-1994</w:t>
            </w:r>
          </w:p>
        </w:tc>
        <w:tc>
          <w:tcPr>
            <w:tcW w:w="748" w:type="dxa"/>
            <w:vAlign w:val="center"/>
            <w:tcPrChange w:id="3119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120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F5FF1" w:rsidP="008C2E89">
            <w:pPr>
              <w:rPr>
                <w:rFonts w:cstheme="minorHAnsi"/>
                <w:sz w:val="14"/>
                <w:szCs w:val="14"/>
                <w:rPrChange w:id="31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0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Shujaulhaq S/o Attaulhaq</w:t>
            </w:r>
          </w:p>
        </w:tc>
        <w:tc>
          <w:tcPr>
            <w:tcW w:w="700" w:type="dxa"/>
            <w:vAlign w:val="center"/>
            <w:tcPrChange w:id="3120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120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121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1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121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122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122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122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23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23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124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124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124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125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F5FF1" w:rsidP="008C2E89">
            <w:pPr>
              <w:jc w:val="center"/>
              <w:rPr>
                <w:rFonts w:cstheme="minorHAnsi"/>
                <w:sz w:val="14"/>
                <w:szCs w:val="14"/>
                <w:rPrChange w:id="31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125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125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126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126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126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126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12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ACW/SCM/954/87 dated 10-11-1987 by the Deputy Commissioner, Karachi-West.</w:t>
            </w:r>
          </w:p>
        </w:tc>
      </w:tr>
      <w:tr w:rsidR="00ED0220" w:rsidTr="00FC6DD9">
        <w:tblPrEx>
          <w:tblPrExChange w:id="3126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126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126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356</w:t>
            </w:r>
          </w:p>
        </w:tc>
        <w:tc>
          <w:tcPr>
            <w:tcW w:w="588" w:type="dxa"/>
            <w:vAlign w:val="center"/>
            <w:tcPrChange w:id="3127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236</w:t>
            </w:r>
          </w:p>
        </w:tc>
        <w:tc>
          <w:tcPr>
            <w:tcW w:w="883" w:type="dxa"/>
            <w:vAlign w:val="center"/>
            <w:tcPrChange w:id="3127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14-12-1994</w:t>
            </w:r>
          </w:p>
        </w:tc>
        <w:tc>
          <w:tcPr>
            <w:tcW w:w="748" w:type="dxa"/>
            <w:vAlign w:val="center"/>
            <w:tcPrChange w:id="3128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128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630D7" w:rsidP="008C2E89">
            <w:pPr>
              <w:rPr>
                <w:rFonts w:cstheme="minorHAnsi"/>
                <w:sz w:val="14"/>
                <w:szCs w:val="14"/>
                <w:rPrChange w:id="31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8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Muhammad Ibrahim S/o Haji Muhammad </w:t>
            </w:r>
          </w:p>
        </w:tc>
        <w:tc>
          <w:tcPr>
            <w:tcW w:w="700" w:type="dxa"/>
            <w:vAlign w:val="center"/>
            <w:tcPrChange w:id="3128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01-20</w:t>
            </w:r>
          </w:p>
        </w:tc>
        <w:tc>
          <w:tcPr>
            <w:tcW w:w="658" w:type="dxa"/>
            <w:vAlign w:val="center"/>
            <w:tcPrChange w:id="3129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129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1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2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130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130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235</w:t>
            </w:r>
          </w:p>
        </w:tc>
        <w:tc>
          <w:tcPr>
            <w:tcW w:w="899" w:type="dxa"/>
            <w:vAlign w:val="center"/>
            <w:tcPrChange w:id="3130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14-12-1994</w:t>
            </w:r>
          </w:p>
        </w:tc>
        <w:tc>
          <w:tcPr>
            <w:tcW w:w="426" w:type="dxa"/>
            <w:vAlign w:val="center"/>
            <w:tcPrChange w:id="3131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31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32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132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132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133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133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630D7" w:rsidP="008C2E89">
            <w:pPr>
              <w:jc w:val="center"/>
              <w:rPr>
                <w:rFonts w:cstheme="minorHAnsi"/>
                <w:sz w:val="14"/>
                <w:szCs w:val="14"/>
                <w:rPrChange w:id="31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134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134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134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134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134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134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1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ACW/SCM/1534/92 dated 14-11-1992 by the Deputy Commissioner, Karachi-West</w:t>
            </w:r>
          </w:p>
        </w:tc>
      </w:tr>
      <w:tr w:rsidR="00ED0220" w:rsidTr="00FC6DD9">
        <w:tblPrEx>
          <w:tblPrExChange w:id="3135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135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135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357</w:t>
            </w:r>
          </w:p>
        </w:tc>
        <w:tc>
          <w:tcPr>
            <w:tcW w:w="588" w:type="dxa"/>
            <w:vAlign w:val="center"/>
            <w:tcPrChange w:id="3135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235</w:t>
            </w:r>
          </w:p>
        </w:tc>
        <w:tc>
          <w:tcPr>
            <w:tcW w:w="883" w:type="dxa"/>
            <w:vAlign w:val="center"/>
            <w:tcPrChange w:id="3136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14-12-1994</w:t>
            </w:r>
          </w:p>
        </w:tc>
        <w:tc>
          <w:tcPr>
            <w:tcW w:w="748" w:type="dxa"/>
            <w:vAlign w:val="center"/>
            <w:tcPrChange w:id="3136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136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E6943" w:rsidP="008C2E89">
            <w:pPr>
              <w:rPr>
                <w:rFonts w:cstheme="minorHAnsi"/>
                <w:sz w:val="14"/>
                <w:szCs w:val="14"/>
                <w:rPrChange w:id="31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7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Imam Bux</w:t>
            </w:r>
          </w:p>
        </w:tc>
        <w:tc>
          <w:tcPr>
            <w:tcW w:w="700" w:type="dxa"/>
            <w:vAlign w:val="center"/>
            <w:tcPrChange w:id="3137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01-20</w:t>
            </w:r>
          </w:p>
        </w:tc>
        <w:tc>
          <w:tcPr>
            <w:tcW w:w="658" w:type="dxa"/>
            <w:vAlign w:val="center"/>
            <w:tcPrChange w:id="3137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138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1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138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138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139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139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3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40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40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140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14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141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142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E6943" w:rsidP="008C2E89">
            <w:pPr>
              <w:jc w:val="center"/>
              <w:rPr>
                <w:rFonts w:cstheme="minorHAnsi"/>
                <w:sz w:val="14"/>
                <w:szCs w:val="14"/>
                <w:rPrChange w:id="31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142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142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142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142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143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143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14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Nil dated Nil by the Deputy Commissioner, Karachi-West.</w:t>
            </w:r>
          </w:p>
        </w:tc>
      </w:tr>
      <w:tr w:rsidR="00ED0220" w:rsidTr="00FC6DD9">
        <w:tblPrEx>
          <w:tblPrExChange w:id="3143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143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143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358</w:t>
            </w:r>
          </w:p>
        </w:tc>
        <w:tc>
          <w:tcPr>
            <w:tcW w:w="588" w:type="dxa"/>
            <w:vAlign w:val="center"/>
            <w:tcPrChange w:id="3144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234</w:t>
            </w:r>
          </w:p>
        </w:tc>
        <w:tc>
          <w:tcPr>
            <w:tcW w:w="883" w:type="dxa"/>
            <w:vAlign w:val="center"/>
            <w:tcPrChange w:id="3144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14-12-1994</w:t>
            </w:r>
          </w:p>
        </w:tc>
        <w:tc>
          <w:tcPr>
            <w:tcW w:w="748" w:type="dxa"/>
            <w:vAlign w:val="center"/>
            <w:tcPrChange w:id="3144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145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B7FEF" w:rsidP="008C2E89">
            <w:pPr>
              <w:rPr>
                <w:rFonts w:cstheme="minorHAnsi"/>
                <w:sz w:val="14"/>
                <w:szCs w:val="14"/>
                <w:rPrChange w:id="31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5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Saleem S/o Hussain</w:t>
            </w:r>
          </w:p>
        </w:tc>
        <w:tc>
          <w:tcPr>
            <w:tcW w:w="700" w:type="dxa"/>
            <w:vAlign w:val="center"/>
            <w:tcPrChange w:id="3145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01-20</w:t>
            </w:r>
          </w:p>
        </w:tc>
        <w:tc>
          <w:tcPr>
            <w:tcW w:w="658" w:type="dxa"/>
            <w:vAlign w:val="center"/>
            <w:tcPrChange w:id="3146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146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1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146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147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233</w:t>
            </w:r>
          </w:p>
        </w:tc>
        <w:tc>
          <w:tcPr>
            <w:tcW w:w="899" w:type="dxa"/>
            <w:vAlign w:val="center"/>
            <w:tcPrChange w:id="3147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14-12-1994</w:t>
            </w:r>
          </w:p>
        </w:tc>
        <w:tc>
          <w:tcPr>
            <w:tcW w:w="426" w:type="dxa"/>
            <w:vAlign w:val="center"/>
            <w:tcPrChange w:id="3148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48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48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149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14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150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150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B7FEF" w:rsidP="008C2E89">
            <w:pPr>
              <w:jc w:val="center"/>
              <w:rPr>
                <w:rFonts w:cstheme="minorHAnsi"/>
                <w:sz w:val="14"/>
                <w:szCs w:val="14"/>
                <w:rPrChange w:id="31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150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151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151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151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151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151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15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ACW/SCM/1535/92 dated 04-11-1992 by the Deputy Commissioner, Karachi-West.</w:t>
            </w:r>
          </w:p>
        </w:tc>
      </w:tr>
      <w:tr w:rsidR="00ED0220" w:rsidTr="00FC6DD9">
        <w:tblPrEx>
          <w:tblPrExChange w:id="3151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151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152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359</w:t>
            </w:r>
          </w:p>
        </w:tc>
        <w:tc>
          <w:tcPr>
            <w:tcW w:w="588" w:type="dxa"/>
            <w:vAlign w:val="center"/>
            <w:tcPrChange w:id="3152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233</w:t>
            </w:r>
          </w:p>
        </w:tc>
        <w:tc>
          <w:tcPr>
            <w:tcW w:w="883" w:type="dxa"/>
            <w:vAlign w:val="center"/>
            <w:tcPrChange w:id="3152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14-12-1994</w:t>
            </w:r>
          </w:p>
        </w:tc>
        <w:tc>
          <w:tcPr>
            <w:tcW w:w="748" w:type="dxa"/>
            <w:vAlign w:val="center"/>
            <w:tcPrChange w:id="3153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153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83371" w:rsidP="008C2E89">
            <w:pPr>
              <w:rPr>
                <w:rFonts w:cstheme="minorHAnsi"/>
                <w:sz w:val="14"/>
                <w:szCs w:val="14"/>
                <w:rPrChange w:id="31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3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Rafiq</w:t>
            </w:r>
          </w:p>
        </w:tc>
        <w:tc>
          <w:tcPr>
            <w:tcW w:w="700" w:type="dxa"/>
            <w:vAlign w:val="center"/>
            <w:tcPrChange w:id="3154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01-20</w:t>
            </w:r>
          </w:p>
        </w:tc>
        <w:tc>
          <w:tcPr>
            <w:tcW w:w="658" w:type="dxa"/>
            <w:vAlign w:val="center"/>
            <w:tcPrChange w:id="3154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154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1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155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155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156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156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5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57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157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15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15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15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83371" w:rsidP="008C2E89">
            <w:pPr>
              <w:jc w:val="center"/>
              <w:rPr>
                <w:rFonts w:cstheme="minorHAnsi"/>
                <w:sz w:val="14"/>
                <w:szCs w:val="14"/>
                <w:rPrChange w:id="315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159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5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159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159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159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159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31599" w:author="kk" w:date="2017-03-11T14:55:00Z"/>
                <w:rFonts w:cstheme="minorHAnsi"/>
                <w:sz w:val="14"/>
                <w:szCs w:val="14"/>
                <w:rPrChange w:id="31600" w:author="kk" w:date="2017-04-22T04:35:00Z">
                  <w:rPr>
                    <w:ins w:id="31601" w:author="kk" w:date="2017-03-11T14:55:00Z"/>
                    <w:rFonts w:cstheme="minorHAnsi"/>
                    <w:sz w:val="16"/>
                    <w:szCs w:val="16"/>
                  </w:rPr>
                </w:rPrChange>
              </w:rPr>
              <w:pPrChange w:id="316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Nil  dated Nil by the Deputy Commissioner, Karachi-West.</w:t>
            </w:r>
          </w:p>
          <w:p w:rsidR="005446E9" w:rsidRPr="008C2E89" w:rsidRDefault="005446E9" w:rsidP="008C2E89">
            <w:pPr>
              <w:keepNext/>
              <w:keepLines/>
              <w:jc w:val="center"/>
              <w:outlineLvl w:val="0"/>
              <w:rPr>
                <w:rFonts w:cstheme="minorHAnsi"/>
                <w:b/>
                <w:bCs/>
                <w:sz w:val="14"/>
                <w:szCs w:val="14"/>
                <w:rPrChange w:id="31604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31605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</w:tr>
      <w:tr w:rsidR="00ED0220" w:rsidTr="00FC6DD9">
        <w:tblPrEx>
          <w:tblPrExChange w:id="3160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160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160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360</w:t>
            </w:r>
          </w:p>
        </w:tc>
        <w:tc>
          <w:tcPr>
            <w:tcW w:w="588" w:type="dxa"/>
            <w:vAlign w:val="center"/>
            <w:tcPrChange w:id="3161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232</w:t>
            </w:r>
          </w:p>
        </w:tc>
        <w:tc>
          <w:tcPr>
            <w:tcW w:w="883" w:type="dxa"/>
            <w:vAlign w:val="center"/>
            <w:tcPrChange w:id="3161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12-12-1994</w:t>
            </w:r>
          </w:p>
        </w:tc>
        <w:tc>
          <w:tcPr>
            <w:tcW w:w="748" w:type="dxa"/>
            <w:vAlign w:val="center"/>
            <w:tcPrChange w:id="3162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162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45646" w:rsidP="008C2E89">
            <w:pPr>
              <w:rPr>
                <w:rFonts w:cstheme="minorHAnsi"/>
                <w:sz w:val="14"/>
                <w:szCs w:val="14"/>
                <w:rPrChange w:id="31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2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Zaaf S/o Muhammad Yousuf</w:t>
            </w:r>
          </w:p>
        </w:tc>
        <w:tc>
          <w:tcPr>
            <w:tcW w:w="700" w:type="dxa"/>
            <w:vAlign w:val="center"/>
            <w:tcPrChange w:id="3162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3163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163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1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164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164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231</w:t>
            </w:r>
          </w:p>
        </w:tc>
        <w:tc>
          <w:tcPr>
            <w:tcW w:w="899" w:type="dxa"/>
            <w:vAlign w:val="center"/>
            <w:tcPrChange w:id="3164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12-12-1994</w:t>
            </w:r>
          </w:p>
        </w:tc>
        <w:tc>
          <w:tcPr>
            <w:tcW w:w="426" w:type="dxa"/>
            <w:vAlign w:val="center"/>
            <w:tcPrChange w:id="3165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65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66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166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16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167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167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45646" w:rsidP="008C2E89">
            <w:pPr>
              <w:jc w:val="center"/>
              <w:rPr>
                <w:rFonts w:cstheme="minorHAnsi"/>
                <w:sz w:val="14"/>
                <w:szCs w:val="14"/>
                <w:rPrChange w:id="31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168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168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168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168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168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168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1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ACW/SCM/907/94 dated Nil by the Deputy Commissioner, Karachi-West.</w:t>
            </w:r>
          </w:p>
        </w:tc>
      </w:tr>
      <w:tr w:rsidR="00ED0220" w:rsidTr="00FC6DD9">
        <w:tblPrEx>
          <w:tblPrExChange w:id="3169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169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169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361</w:t>
            </w:r>
          </w:p>
        </w:tc>
        <w:tc>
          <w:tcPr>
            <w:tcW w:w="588" w:type="dxa"/>
            <w:vAlign w:val="center"/>
            <w:tcPrChange w:id="3169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6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6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231</w:t>
            </w:r>
          </w:p>
        </w:tc>
        <w:tc>
          <w:tcPr>
            <w:tcW w:w="883" w:type="dxa"/>
            <w:vAlign w:val="center"/>
            <w:tcPrChange w:id="3170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12-12-1994</w:t>
            </w:r>
          </w:p>
        </w:tc>
        <w:tc>
          <w:tcPr>
            <w:tcW w:w="748" w:type="dxa"/>
            <w:vAlign w:val="center"/>
            <w:tcPrChange w:id="3170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170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9766B" w:rsidP="008C2E89">
            <w:pPr>
              <w:rPr>
                <w:rFonts w:cstheme="minorHAnsi"/>
                <w:sz w:val="14"/>
                <w:szCs w:val="14"/>
                <w:rPrChange w:id="31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1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Din Muhammad S/o Haji Khair Muhammad</w:t>
            </w:r>
          </w:p>
        </w:tc>
        <w:tc>
          <w:tcPr>
            <w:tcW w:w="700" w:type="dxa"/>
            <w:vAlign w:val="center"/>
            <w:tcPrChange w:id="3171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3171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172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1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172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172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173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173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74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74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174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175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175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176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9766B" w:rsidP="008C2E89">
            <w:pPr>
              <w:jc w:val="center"/>
              <w:rPr>
                <w:rFonts w:cstheme="minorHAnsi"/>
                <w:sz w:val="14"/>
                <w:szCs w:val="14"/>
                <w:rPrChange w:id="31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176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176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176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176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177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177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1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ACW/SCM/561/94 dated 14-05-1994 by the Deputy Commissioner, Karachi-West.</w:t>
            </w:r>
          </w:p>
        </w:tc>
      </w:tr>
      <w:tr w:rsidR="00ED0220" w:rsidTr="00FC6DD9">
        <w:tblPrEx>
          <w:tblPrExChange w:id="3177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177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177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362</w:t>
            </w:r>
          </w:p>
        </w:tc>
        <w:tc>
          <w:tcPr>
            <w:tcW w:w="588" w:type="dxa"/>
            <w:vAlign w:val="center"/>
            <w:tcPrChange w:id="3178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230</w:t>
            </w:r>
          </w:p>
        </w:tc>
        <w:tc>
          <w:tcPr>
            <w:tcW w:w="883" w:type="dxa"/>
            <w:vAlign w:val="center"/>
            <w:tcPrChange w:id="3178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7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12-12-1994</w:t>
            </w:r>
          </w:p>
        </w:tc>
        <w:tc>
          <w:tcPr>
            <w:tcW w:w="748" w:type="dxa"/>
            <w:vAlign w:val="center"/>
            <w:tcPrChange w:id="3178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179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01986" w:rsidP="008C2E89">
            <w:pPr>
              <w:rPr>
                <w:rFonts w:cstheme="minorHAnsi"/>
                <w:sz w:val="14"/>
                <w:szCs w:val="14"/>
                <w:rPrChange w:id="31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9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Din Muhammad S/o Haji Khair Muhammad </w:t>
            </w:r>
          </w:p>
        </w:tc>
        <w:tc>
          <w:tcPr>
            <w:tcW w:w="700" w:type="dxa"/>
            <w:vAlign w:val="center"/>
            <w:tcPrChange w:id="3179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7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3180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180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1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180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181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181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182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82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82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183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183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184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184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01986" w:rsidP="008C2E89">
            <w:pPr>
              <w:jc w:val="center"/>
              <w:rPr>
                <w:rFonts w:cstheme="minorHAnsi"/>
                <w:sz w:val="14"/>
                <w:szCs w:val="14"/>
                <w:rPrChange w:id="31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184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185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185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185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185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185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18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Nil dated Nil by the Deputy Commissioner, Karachi-West.</w:t>
            </w:r>
          </w:p>
        </w:tc>
      </w:tr>
      <w:tr w:rsidR="00ED0220" w:rsidTr="00FC6DD9">
        <w:tblPrEx>
          <w:tblPrExChange w:id="3185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185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186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363</w:t>
            </w:r>
          </w:p>
        </w:tc>
        <w:tc>
          <w:tcPr>
            <w:tcW w:w="588" w:type="dxa"/>
            <w:vAlign w:val="center"/>
            <w:tcPrChange w:id="3186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229</w:t>
            </w:r>
          </w:p>
        </w:tc>
        <w:tc>
          <w:tcPr>
            <w:tcW w:w="883" w:type="dxa"/>
            <w:vAlign w:val="center"/>
            <w:tcPrChange w:id="3186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12-12-1994</w:t>
            </w:r>
          </w:p>
        </w:tc>
        <w:tc>
          <w:tcPr>
            <w:tcW w:w="748" w:type="dxa"/>
            <w:vAlign w:val="center"/>
            <w:tcPrChange w:id="3187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187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749D5" w:rsidP="008C2E89">
            <w:pPr>
              <w:rPr>
                <w:rFonts w:cstheme="minorHAnsi"/>
                <w:sz w:val="14"/>
                <w:szCs w:val="14"/>
                <w:rPrChange w:id="31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7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Munaf S/o Muhammad Yousuf</w:t>
            </w:r>
          </w:p>
        </w:tc>
        <w:tc>
          <w:tcPr>
            <w:tcW w:w="700" w:type="dxa"/>
            <w:vAlign w:val="center"/>
            <w:tcPrChange w:id="3188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3188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188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1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189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189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8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228</w:t>
            </w:r>
          </w:p>
        </w:tc>
        <w:tc>
          <w:tcPr>
            <w:tcW w:w="899" w:type="dxa"/>
            <w:vAlign w:val="center"/>
            <w:tcPrChange w:id="3190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12-12-1994</w:t>
            </w:r>
          </w:p>
        </w:tc>
        <w:tc>
          <w:tcPr>
            <w:tcW w:w="426" w:type="dxa"/>
            <w:vAlign w:val="center"/>
            <w:tcPrChange w:id="3190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90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91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191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192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192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192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749D5" w:rsidP="008C2E89">
            <w:pPr>
              <w:jc w:val="center"/>
              <w:rPr>
                <w:rFonts w:cstheme="minorHAnsi"/>
                <w:sz w:val="14"/>
                <w:szCs w:val="14"/>
                <w:rPrChange w:id="31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193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1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193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193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193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193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193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19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ACW/SCM/960/94 dated Nil by the Deputy Commissioner, Karachi-West.</w:t>
            </w:r>
          </w:p>
        </w:tc>
      </w:tr>
      <w:tr w:rsidR="00ED0220" w:rsidTr="00FC6DD9">
        <w:tblPrEx>
          <w:tblPrExChange w:id="3194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194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194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1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364</w:t>
            </w:r>
          </w:p>
        </w:tc>
        <w:tc>
          <w:tcPr>
            <w:tcW w:w="588" w:type="dxa"/>
            <w:vAlign w:val="center"/>
            <w:tcPrChange w:id="3194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1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228</w:t>
            </w:r>
          </w:p>
        </w:tc>
        <w:tc>
          <w:tcPr>
            <w:tcW w:w="883" w:type="dxa"/>
            <w:vAlign w:val="center"/>
            <w:tcPrChange w:id="3195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19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12-12-1994</w:t>
            </w:r>
          </w:p>
        </w:tc>
        <w:tc>
          <w:tcPr>
            <w:tcW w:w="748" w:type="dxa"/>
            <w:vAlign w:val="center"/>
            <w:tcPrChange w:id="3195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1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196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9129D" w:rsidP="008C2E89">
            <w:pPr>
              <w:rPr>
                <w:rFonts w:cstheme="minorHAnsi"/>
                <w:sz w:val="14"/>
                <w:szCs w:val="14"/>
                <w:rPrChange w:id="31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6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Hameedullah S/o Wali Muhammad </w:t>
            </w:r>
          </w:p>
        </w:tc>
        <w:tc>
          <w:tcPr>
            <w:tcW w:w="700" w:type="dxa"/>
            <w:vAlign w:val="center"/>
            <w:tcPrChange w:id="3196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1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3196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1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197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1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197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1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198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1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227</w:t>
            </w:r>
          </w:p>
        </w:tc>
        <w:tc>
          <w:tcPr>
            <w:tcW w:w="899" w:type="dxa"/>
            <w:vAlign w:val="center"/>
            <w:tcPrChange w:id="3198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1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12-12-1994</w:t>
            </w:r>
          </w:p>
        </w:tc>
        <w:tc>
          <w:tcPr>
            <w:tcW w:w="426" w:type="dxa"/>
            <w:vAlign w:val="center"/>
            <w:tcPrChange w:id="3198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1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199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1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199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1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19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1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200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2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200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2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00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2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0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9129D" w:rsidP="008C2E89">
            <w:pPr>
              <w:jc w:val="center"/>
              <w:rPr>
                <w:rFonts w:cstheme="minorHAnsi"/>
                <w:sz w:val="14"/>
                <w:szCs w:val="14"/>
                <w:rPrChange w:id="32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01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01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02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02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02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202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2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ACW/SCM/558/94 dated 14-05-1994 by the Deputy Commissioner, Karachi-West.</w:t>
            </w:r>
          </w:p>
        </w:tc>
      </w:tr>
      <w:tr w:rsidR="00ED0220" w:rsidTr="00FC6DD9">
        <w:tblPrEx>
          <w:tblPrExChange w:id="3202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202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202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365</w:t>
            </w:r>
          </w:p>
        </w:tc>
        <w:tc>
          <w:tcPr>
            <w:tcW w:w="588" w:type="dxa"/>
            <w:vAlign w:val="center"/>
            <w:tcPrChange w:id="3203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227</w:t>
            </w:r>
          </w:p>
        </w:tc>
        <w:tc>
          <w:tcPr>
            <w:tcW w:w="883" w:type="dxa"/>
            <w:vAlign w:val="center"/>
            <w:tcPrChange w:id="3203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12-12-1994</w:t>
            </w:r>
          </w:p>
        </w:tc>
        <w:tc>
          <w:tcPr>
            <w:tcW w:w="748" w:type="dxa"/>
            <w:vAlign w:val="center"/>
            <w:tcPrChange w:id="3204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204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B5901" w:rsidP="008C2E89">
            <w:pPr>
              <w:rPr>
                <w:rFonts w:cstheme="minorHAnsi"/>
                <w:sz w:val="14"/>
                <w:szCs w:val="14"/>
                <w:rPrChange w:id="32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4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Hameedullah S/o Wali Muhammad</w:t>
            </w:r>
          </w:p>
        </w:tc>
        <w:tc>
          <w:tcPr>
            <w:tcW w:w="700" w:type="dxa"/>
            <w:vAlign w:val="center"/>
            <w:tcPrChange w:id="3204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20-00</w:t>
            </w:r>
          </w:p>
        </w:tc>
        <w:tc>
          <w:tcPr>
            <w:tcW w:w="658" w:type="dxa"/>
            <w:vAlign w:val="center"/>
            <w:tcPrChange w:id="3205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205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2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206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206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206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207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207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208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208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20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09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0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B5901" w:rsidP="008C2E89">
            <w:pPr>
              <w:jc w:val="center"/>
              <w:rPr>
                <w:rFonts w:cstheme="minorHAnsi"/>
                <w:sz w:val="14"/>
                <w:szCs w:val="14"/>
                <w:rPrChange w:id="32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0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10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10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10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10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10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Default="00681466" w:rsidP="008C2E89">
            <w:pPr>
              <w:jc w:val="center"/>
              <w:rPr>
                <w:ins w:id="32107" w:author="kk" w:date="2017-04-22T05:20:00Z"/>
                <w:rFonts w:cstheme="minorHAnsi"/>
                <w:sz w:val="14"/>
                <w:szCs w:val="14"/>
              </w:rPr>
              <w:pPrChange w:id="321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Nil dated Nil by the Deputy Commissioner, Karachi-West.</w:t>
            </w:r>
          </w:p>
          <w:p w:rsidR="003D17BF" w:rsidRPr="008C2E89" w:rsidRDefault="003D17BF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211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2111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3211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211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211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366</w:t>
            </w:r>
          </w:p>
        </w:tc>
        <w:tc>
          <w:tcPr>
            <w:tcW w:w="588" w:type="dxa"/>
            <w:vAlign w:val="center"/>
            <w:tcPrChange w:id="3211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226</w:t>
            </w:r>
          </w:p>
        </w:tc>
        <w:tc>
          <w:tcPr>
            <w:tcW w:w="883" w:type="dxa"/>
            <w:vAlign w:val="center"/>
            <w:tcPrChange w:id="3212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12-12-1994</w:t>
            </w:r>
          </w:p>
        </w:tc>
        <w:tc>
          <w:tcPr>
            <w:tcW w:w="748" w:type="dxa"/>
            <w:vAlign w:val="center"/>
            <w:tcPrChange w:id="3212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213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C7548" w:rsidP="008C2E89">
            <w:pPr>
              <w:rPr>
                <w:rFonts w:cstheme="minorHAnsi"/>
                <w:sz w:val="14"/>
                <w:szCs w:val="14"/>
                <w:rPrChange w:id="32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3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Munaf S/o Muhammad Yousuf</w:t>
            </w:r>
          </w:p>
        </w:tc>
        <w:tc>
          <w:tcPr>
            <w:tcW w:w="700" w:type="dxa"/>
            <w:vAlign w:val="center"/>
            <w:tcPrChange w:id="3213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3213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214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2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214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215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215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215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216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216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217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217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17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18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C7548" w:rsidP="008C2E89">
            <w:pPr>
              <w:jc w:val="center"/>
              <w:rPr>
                <w:rFonts w:cstheme="minorHAnsi"/>
                <w:sz w:val="14"/>
                <w:szCs w:val="14"/>
                <w:rPrChange w:id="32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18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1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18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19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19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19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219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2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ACW/SCM/960/94 dated 10-08-1994 by the Deputy Commissioner, Karachi-West.</w:t>
            </w:r>
          </w:p>
        </w:tc>
      </w:tr>
      <w:tr w:rsidR="00ED0220" w:rsidTr="00FC6DD9">
        <w:tblPrEx>
          <w:tblPrExChange w:id="3219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219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219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367</w:t>
            </w:r>
          </w:p>
        </w:tc>
        <w:tc>
          <w:tcPr>
            <w:tcW w:w="588" w:type="dxa"/>
            <w:vAlign w:val="center"/>
            <w:tcPrChange w:id="3220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225</w:t>
            </w:r>
          </w:p>
        </w:tc>
        <w:tc>
          <w:tcPr>
            <w:tcW w:w="883" w:type="dxa"/>
            <w:vAlign w:val="center"/>
            <w:tcPrChange w:id="3220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12-12-1994</w:t>
            </w:r>
          </w:p>
        </w:tc>
        <w:tc>
          <w:tcPr>
            <w:tcW w:w="748" w:type="dxa"/>
            <w:vAlign w:val="center"/>
            <w:tcPrChange w:id="3221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221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329AE" w:rsidP="008C2E89">
            <w:pPr>
              <w:rPr>
                <w:rFonts w:cstheme="minorHAnsi"/>
                <w:sz w:val="14"/>
                <w:szCs w:val="14"/>
                <w:rPrChange w:id="32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1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Muhammad Naeem S/o Muhammad </w:t>
            </w:r>
          </w:p>
        </w:tc>
        <w:tc>
          <w:tcPr>
            <w:tcW w:w="700" w:type="dxa"/>
            <w:vAlign w:val="center"/>
            <w:tcPrChange w:id="3221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3222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222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2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223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223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223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224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224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225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225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225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26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26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329AE" w:rsidP="008C2E89">
            <w:pPr>
              <w:jc w:val="center"/>
              <w:rPr>
                <w:rFonts w:cstheme="minorHAnsi"/>
                <w:sz w:val="14"/>
                <w:szCs w:val="14"/>
                <w:rPrChange w:id="32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27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27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27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27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27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227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2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ACW/SCM/554/94 dated 14-05-1994 by the Deputy Commissioner, Karachi-West.</w:t>
            </w:r>
          </w:p>
        </w:tc>
      </w:tr>
      <w:tr w:rsidR="00ED0220" w:rsidTr="00FC6DD9">
        <w:tblPrEx>
          <w:tblPrExChange w:id="3228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228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228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368</w:t>
            </w:r>
          </w:p>
        </w:tc>
        <w:tc>
          <w:tcPr>
            <w:tcW w:w="588" w:type="dxa"/>
            <w:vAlign w:val="center"/>
            <w:tcPrChange w:id="3228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224</w:t>
            </w:r>
          </w:p>
        </w:tc>
        <w:tc>
          <w:tcPr>
            <w:tcW w:w="883" w:type="dxa"/>
            <w:vAlign w:val="center"/>
            <w:tcPrChange w:id="3229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12-12-1994</w:t>
            </w:r>
          </w:p>
        </w:tc>
        <w:tc>
          <w:tcPr>
            <w:tcW w:w="748" w:type="dxa"/>
            <w:vAlign w:val="center"/>
            <w:tcPrChange w:id="3229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2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229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6179D" w:rsidP="008C2E89">
            <w:pPr>
              <w:rPr>
                <w:rFonts w:cstheme="minorHAnsi"/>
                <w:sz w:val="14"/>
                <w:szCs w:val="14"/>
                <w:rPrChange w:id="32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0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Naeem S/o Muhammad</w:t>
            </w:r>
          </w:p>
        </w:tc>
        <w:tc>
          <w:tcPr>
            <w:tcW w:w="700" w:type="dxa"/>
            <w:vAlign w:val="center"/>
            <w:tcPrChange w:id="3230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3230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231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2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231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231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232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232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233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233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233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234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34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35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6179D" w:rsidP="008C2E89">
            <w:pPr>
              <w:jc w:val="center"/>
              <w:rPr>
                <w:rFonts w:cstheme="minorHAnsi"/>
                <w:sz w:val="14"/>
                <w:szCs w:val="14"/>
                <w:rPrChange w:id="32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35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35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35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35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36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236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2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Nil dated Nil by the Deputy Commissioner, Karachi-West.</w:t>
            </w:r>
          </w:p>
        </w:tc>
      </w:tr>
      <w:tr w:rsidR="00ED0220" w:rsidTr="00FC6DD9">
        <w:tblPrEx>
          <w:tblPrExChange w:id="3236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236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236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369</w:t>
            </w:r>
          </w:p>
        </w:tc>
        <w:tc>
          <w:tcPr>
            <w:tcW w:w="588" w:type="dxa"/>
            <w:vAlign w:val="center"/>
            <w:tcPrChange w:id="3237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223</w:t>
            </w:r>
          </w:p>
        </w:tc>
        <w:tc>
          <w:tcPr>
            <w:tcW w:w="883" w:type="dxa"/>
            <w:vAlign w:val="center"/>
            <w:tcPrChange w:id="3237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01-12-1994</w:t>
            </w:r>
          </w:p>
        </w:tc>
        <w:tc>
          <w:tcPr>
            <w:tcW w:w="748" w:type="dxa"/>
            <w:vAlign w:val="center"/>
            <w:tcPrChange w:id="3237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238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27F79" w:rsidP="008C2E89">
            <w:pPr>
              <w:rPr>
                <w:rFonts w:cstheme="minorHAnsi"/>
                <w:sz w:val="14"/>
                <w:szCs w:val="14"/>
                <w:rPrChange w:id="32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8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S/o Abdullah</w:t>
            </w:r>
          </w:p>
        </w:tc>
        <w:tc>
          <w:tcPr>
            <w:tcW w:w="700" w:type="dxa"/>
            <w:vAlign w:val="center"/>
            <w:tcPrChange w:id="3238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3239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239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F5883" w:rsidP="008C2E89">
            <w:pPr>
              <w:jc w:val="center"/>
              <w:rPr>
                <w:rFonts w:cstheme="minorHAnsi"/>
                <w:sz w:val="14"/>
                <w:szCs w:val="14"/>
                <w:rPrChange w:id="323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3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3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239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240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D1B48" w:rsidP="008C2E89">
            <w:pPr>
              <w:jc w:val="center"/>
              <w:rPr>
                <w:rFonts w:cstheme="minorHAnsi"/>
                <w:sz w:val="14"/>
                <w:szCs w:val="14"/>
                <w:rPrChange w:id="32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150</w:t>
            </w:r>
          </w:p>
          <w:p w:rsidR="005446E9" w:rsidRPr="008C2E89" w:rsidRDefault="0034084B" w:rsidP="008C2E89">
            <w:pPr>
              <w:jc w:val="center"/>
              <w:rPr>
                <w:rFonts w:cstheme="minorHAnsi"/>
                <w:sz w:val="14"/>
                <w:szCs w:val="14"/>
                <w:rPrChange w:id="32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149</w:t>
            </w:r>
          </w:p>
        </w:tc>
        <w:tc>
          <w:tcPr>
            <w:tcW w:w="899" w:type="dxa"/>
            <w:vAlign w:val="center"/>
            <w:tcPrChange w:id="3240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4084B" w:rsidP="008C2E89">
            <w:pPr>
              <w:jc w:val="center"/>
              <w:rPr>
                <w:rFonts w:cstheme="minorHAnsi"/>
                <w:sz w:val="14"/>
                <w:szCs w:val="14"/>
                <w:rPrChange w:id="32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13-11-1988</w:t>
            </w:r>
          </w:p>
        </w:tc>
        <w:tc>
          <w:tcPr>
            <w:tcW w:w="426" w:type="dxa"/>
            <w:vAlign w:val="center"/>
            <w:tcPrChange w:id="3241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241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4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242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242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242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43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43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27F79" w:rsidP="008C2E89">
            <w:pPr>
              <w:jc w:val="center"/>
              <w:rPr>
                <w:rFonts w:cstheme="minorHAnsi"/>
                <w:sz w:val="14"/>
                <w:szCs w:val="14"/>
                <w:rPrChange w:id="32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44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44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44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44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44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244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2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Release entry.</w:t>
            </w:r>
          </w:p>
        </w:tc>
      </w:tr>
      <w:tr w:rsidR="00ED0220" w:rsidTr="00FC6DD9">
        <w:tblPrEx>
          <w:tblPrExChange w:id="3245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245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245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35751" w:rsidP="008C2E89">
            <w:pPr>
              <w:jc w:val="center"/>
              <w:rPr>
                <w:rFonts w:cstheme="minorHAnsi"/>
                <w:sz w:val="14"/>
                <w:szCs w:val="14"/>
                <w:rPrChange w:id="32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</w:t>
            </w:r>
            <w:r w:rsidR="00D40F27" w:rsidRPr="008C2E89">
              <w:rPr>
                <w:rFonts w:cstheme="minorHAnsi"/>
                <w:sz w:val="14"/>
                <w:szCs w:val="14"/>
                <w:rPrChange w:id="32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70</w:t>
            </w:r>
          </w:p>
        </w:tc>
        <w:tc>
          <w:tcPr>
            <w:tcW w:w="588" w:type="dxa"/>
            <w:vAlign w:val="center"/>
            <w:tcPrChange w:id="3245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35751" w:rsidP="008C2E89">
            <w:pPr>
              <w:jc w:val="center"/>
              <w:rPr>
                <w:rFonts w:cstheme="minorHAnsi"/>
                <w:sz w:val="14"/>
                <w:szCs w:val="14"/>
                <w:rPrChange w:id="32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</w:t>
            </w:r>
            <w:r w:rsidR="00D40F27" w:rsidRPr="008C2E89">
              <w:rPr>
                <w:rFonts w:cstheme="minorHAnsi"/>
                <w:sz w:val="14"/>
                <w:szCs w:val="14"/>
                <w:rPrChange w:id="32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</w:t>
            </w:r>
          </w:p>
        </w:tc>
        <w:tc>
          <w:tcPr>
            <w:tcW w:w="883" w:type="dxa"/>
            <w:vAlign w:val="center"/>
            <w:tcPrChange w:id="3246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05-11</w:t>
            </w:r>
            <w:r w:rsidR="00135751" w:rsidRPr="008C2E89">
              <w:rPr>
                <w:rFonts w:cstheme="minorHAnsi"/>
                <w:sz w:val="14"/>
                <w:szCs w:val="14"/>
                <w:rPrChange w:id="32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-1994</w:t>
            </w:r>
          </w:p>
        </w:tc>
        <w:tc>
          <w:tcPr>
            <w:tcW w:w="748" w:type="dxa"/>
            <w:vAlign w:val="center"/>
            <w:tcPrChange w:id="3246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35751" w:rsidP="008C2E89">
            <w:pPr>
              <w:jc w:val="center"/>
              <w:rPr>
                <w:rFonts w:cstheme="minorHAnsi"/>
                <w:sz w:val="14"/>
                <w:szCs w:val="14"/>
                <w:rPrChange w:id="32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247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Cancelled</w:t>
            </w:r>
          </w:p>
        </w:tc>
        <w:tc>
          <w:tcPr>
            <w:tcW w:w="700" w:type="dxa"/>
            <w:vAlign w:val="center"/>
            <w:tcPrChange w:id="3247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58" w:type="dxa"/>
            <w:vAlign w:val="center"/>
            <w:tcPrChange w:id="3248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4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56" w:type="dxa"/>
            <w:vAlign w:val="center"/>
            <w:tcPrChange w:id="3248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4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93" w:type="dxa"/>
            <w:vAlign w:val="center"/>
            <w:tcPrChange w:id="3248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249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249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250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250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250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251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251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52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52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36EE5" w:rsidP="008C2E89">
            <w:pPr>
              <w:jc w:val="center"/>
              <w:rPr>
                <w:rFonts w:cstheme="minorHAnsi"/>
                <w:sz w:val="14"/>
                <w:szCs w:val="14"/>
                <w:rPrChange w:id="32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52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53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53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53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53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253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25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Cancelled.</w:t>
            </w:r>
          </w:p>
        </w:tc>
      </w:tr>
      <w:tr w:rsidR="00ED0220" w:rsidTr="00FC6DD9">
        <w:tblPrEx>
          <w:tblPrExChange w:id="3253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253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254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371</w:t>
            </w:r>
          </w:p>
        </w:tc>
        <w:tc>
          <w:tcPr>
            <w:tcW w:w="588" w:type="dxa"/>
            <w:vAlign w:val="center"/>
            <w:tcPrChange w:id="3254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221</w:t>
            </w:r>
          </w:p>
        </w:tc>
        <w:tc>
          <w:tcPr>
            <w:tcW w:w="883" w:type="dxa"/>
            <w:vAlign w:val="center"/>
            <w:tcPrChange w:id="3254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05-11-1994</w:t>
            </w:r>
          </w:p>
        </w:tc>
        <w:tc>
          <w:tcPr>
            <w:tcW w:w="748" w:type="dxa"/>
            <w:vAlign w:val="center"/>
            <w:tcPrChange w:id="3255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255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Cancelled</w:t>
            </w:r>
          </w:p>
        </w:tc>
        <w:tc>
          <w:tcPr>
            <w:tcW w:w="700" w:type="dxa"/>
            <w:vAlign w:val="center"/>
            <w:tcPrChange w:id="3256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58" w:type="dxa"/>
            <w:vAlign w:val="center"/>
            <w:tcPrChange w:id="3256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56" w:type="dxa"/>
            <w:vAlign w:val="center"/>
            <w:tcPrChange w:id="3256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93" w:type="dxa"/>
            <w:vAlign w:val="center"/>
            <w:tcPrChange w:id="3257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257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258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258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258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259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259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5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5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26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6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60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60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A1CFC" w:rsidP="008C2E89">
            <w:pPr>
              <w:jc w:val="center"/>
              <w:rPr>
                <w:rFonts w:cstheme="minorHAnsi"/>
                <w:sz w:val="14"/>
                <w:szCs w:val="14"/>
                <w:rPrChange w:id="326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61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6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61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61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61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61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261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26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Cancelled.</w:t>
            </w:r>
          </w:p>
        </w:tc>
      </w:tr>
      <w:tr w:rsidR="00ED0220" w:rsidTr="00FC6DD9">
        <w:tblPrEx>
          <w:tblPrExChange w:id="3262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262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262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372</w:t>
            </w:r>
          </w:p>
        </w:tc>
        <w:tc>
          <w:tcPr>
            <w:tcW w:w="588" w:type="dxa"/>
            <w:vAlign w:val="center"/>
            <w:tcPrChange w:id="3262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220</w:t>
            </w:r>
          </w:p>
        </w:tc>
        <w:tc>
          <w:tcPr>
            <w:tcW w:w="883" w:type="dxa"/>
            <w:vAlign w:val="center"/>
            <w:tcPrChange w:id="3263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30-10-1994</w:t>
            </w:r>
          </w:p>
        </w:tc>
        <w:tc>
          <w:tcPr>
            <w:tcW w:w="748" w:type="dxa"/>
            <w:vAlign w:val="center"/>
            <w:tcPrChange w:id="3263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264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61664" w:rsidP="008C2E89">
            <w:pPr>
              <w:rPr>
                <w:rFonts w:cstheme="minorHAnsi"/>
                <w:sz w:val="14"/>
                <w:szCs w:val="14"/>
                <w:rPrChange w:id="326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4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M/s Farukh Mateen &amp; Faheem Ahmed Siddiqi</w:t>
            </w:r>
          </w:p>
        </w:tc>
        <w:tc>
          <w:tcPr>
            <w:tcW w:w="700" w:type="dxa"/>
            <w:vAlign w:val="center"/>
            <w:tcPrChange w:id="3264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264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265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265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266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219</w:t>
            </w:r>
          </w:p>
        </w:tc>
        <w:tc>
          <w:tcPr>
            <w:tcW w:w="899" w:type="dxa"/>
            <w:vAlign w:val="center"/>
            <w:tcPrChange w:id="3266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30-10-1994</w:t>
            </w:r>
          </w:p>
        </w:tc>
        <w:tc>
          <w:tcPr>
            <w:tcW w:w="426" w:type="dxa"/>
            <w:vAlign w:val="center"/>
            <w:tcPrChange w:id="3266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267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267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268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268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68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69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61664" w:rsidP="008C2E89">
            <w:pPr>
              <w:jc w:val="center"/>
              <w:rPr>
                <w:rFonts w:cstheme="minorHAnsi"/>
                <w:sz w:val="14"/>
                <w:szCs w:val="14"/>
                <w:rPrChange w:id="326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69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6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6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69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70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70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70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270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2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ACW/SCM/1443/94 dated 27-10-1994 by the Deputy Commissioner, Karachi-West.</w:t>
            </w:r>
          </w:p>
        </w:tc>
      </w:tr>
      <w:tr w:rsidR="00ED0220" w:rsidTr="00FC6DD9">
        <w:tblPrEx>
          <w:tblPrExChange w:id="3270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270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270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373</w:t>
            </w:r>
          </w:p>
        </w:tc>
        <w:tc>
          <w:tcPr>
            <w:tcW w:w="588" w:type="dxa"/>
            <w:vAlign w:val="center"/>
            <w:tcPrChange w:id="3271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219</w:t>
            </w:r>
          </w:p>
        </w:tc>
        <w:tc>
          <w:tcPr>
            <w:tcW w:w="883" w:type="dxa"/>
            <w:vAlign w:val="center"/>
            <w:tcPrChange w:id="3271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30-10-1994</w:t>
            </w:r>
          </w:p>
        </w:tc>
        <w:tc>
          <w:tcPr>
            <w:tcW w:w="748" w:type="dxa"/>
            <w:vAlign w:val="center"/>
            <w:tcPrChange w:id="3272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272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8229F" w:rsidP="008C2E89">
            <w:pPr>
              <w:rPr>
                <w:rFonts w:cstheme="minorHAnsi"/>
                <w:sz w:val="14"/>
                <w:szCs w:val="14"/>
                <w:rPrChange w:id="327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2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Altaf Hussain S/o Abdul Karim</w:t>
            </w:r>
          </w:p>
        </w:tc>
        <w:tc>
          <w:tcPr>
            <w:tcW w:w="700" w:type="dxa"/>
            <w:vAlign w:val="center"/>
            <w:tcPrChange w:id="3272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273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273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274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274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C4D7C" w:rsidP="008C2E89">
            <w:pPr>
              <w:jc w:val="center"/>
              <w:rPr>
                <w:rFonts w:cstheme="minorHAnsi"/>
                <w:sz w:val="14"/>
                <w:szCs w:val="14"/>
                <w:rPrChange w:id="327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215</w:t>
            </w:r>
          </w:p>
        </w:tc>
        <w:tc>
          <w:tcPr>
            <w:tcW w:w="899" w:type="dxa"/>
            <w:vAlign w:val="center"/>
            <w:tcPrChange w:id="3274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30-10-1994</w:t>
            </w:r>
          </w:p>
        </w:tc>
        <w:tc>
          <w:tcPr>
            <w:tcW w:w="426" w:type="dxa"/>
            <w:vAlign w:val="center"/>
            <w:tcPrChange w:id="3275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275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276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276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27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77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77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8229F" w:rsidP="008C2E89">
            <w:pPr>
              <w:jc w:val="center"/>
              <w:rPr>
                <w:rFonts w:cstheme="minorHAnsi"/>
                <w:sz w:val="14"/>
                <w:szCs w:val="14"/>
                <w:rPrChange w:id="327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78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7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78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78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78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78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278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2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ACW/SCM/219/94 dated 07-02-1994 by the Deputy Commissioner, Karachi-West.</w:t>
            </w:r>
          </w:p>
        </w:tc>
      </w:tr>
      <w:tr w:rsidR="00ED0220" w:rsidTr="00FC6DD9">
        <w:tblPrEx>
          <w:tblPrExChange w:id="3279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279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279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7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374</w:t>
            </w:r>
          </w:p>
        </w:tc>
        <w:tc>
          <w:tcPr>
            <w:tcW w:w="588" w:type="dxa"/>
            <w:vAlign w:val="center"/>
            <w:tcPrChange w:id="3279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7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7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7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218</w:t>
            </w:r>
          </w:p>
        </w:tc>
        <w:tc>
          <w:tcPr>
            <w:tcW w:w="883" w:type="dxa"/>
            <w:vAlign w:val="center"/>
            <w:tcPrChange w:id="3280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30-10-1994</w:t>
            </w:r>
          </w:p>
        </w:tc>
        <w:tc>
          <w:tcPr>
            <w:tcW w:w="748" w:type="dxa"/>
            <w:vAlign w:val="center"/>
            <w:tcPrChange w:id="3280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280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166D4" w:rsidP="008C2E89">
            <w:pPr>
              <w:rPr>
                <w:rFonts w:cstheme="minorHAnsi"/>
                <w:sz w:val="14"/>
                <w:szCs w:val="14"/>
                <w:rPrChange w:id="32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1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Mushtaq S/o Abdul Sattar</w:t>
            </w:r>
          </w:p>
        </w:tc>
        <w:tc>
          <w:tcPr>
            <w:tcW w:w="700" w:type="dxa"/>
            <w:vAlign w:val="center"/>
            <w:tcPrChange w:id="3281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281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282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282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282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215</w:t>
            </w:r>
          </w:p>
        </w:tc>
        <w:tc>
          <w:tcPr>
            <w:tcW w:w="899" w:type="dxa"/>
            <w:vAlign w:val="center"/>
            <w:tcPrChange w:id="3283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30-10-1994</w:t>
            </w:r>
          </w:p>
        </w:tc>
        <w:tc>
          <w:tcPr>
            <w:tcW w:w="426" w:type="dxa"/>
            <w:vAlign w:val="center"/>
            <w:tcPrChange w:id="3283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284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284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284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285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85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86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166D4" w:rsidP="008C2E89">
            <w:pPr>
              <w:jc w:val="center"/>
              <w:rPr>
                <w:rFonts w:cstheme="minorHAnsi"/>
                <w:sz w:val="14"/>
                <w:szCs w:val="14"/>
                <w:rPrChange w:id="328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86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8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86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86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86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87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287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28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cancelled vide order No. ACW/SCM/381 dated 14-04-2000 by the Deputy Commissioner, Karachi-West.</w:t>
            </w:r>
          </w:p>
        </w:tc>
      </w:tr>
      <w:tr w:rsidR="00ED0220" w:rsidTr="00FC6DD9">
        <w:tblPrEx>
          <w:tblPrExChange w:id="3287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287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287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8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375</w:t>
            </w:r>
          </w:p>
        </w:tc>
        <w:tc>
          <w:tcPr>
            <w:tcW w:w="588" w:type="dxa"/>
            <w:vAlign w:val="center"/>
            <w:tcPrChange w:id="3288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8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217</w:t>
            </w:r>
          </w:p>
        </w:tc>
        <w:tc>
          <w:tcPr>
            <w:tcW w:w="883" w:type="dxa"/>
            <w:vAlign w:val="center"/>
            <w:tcPrChange w:id="3288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8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30-10-1994</w:t>
            </w:r>
          </w:p>
        </w:tc>
        <w:tc>
          <w:tcPr>
            <w:tcW w:w="748" w:type="dxa"/>
            <w:vAlign w:val="center"/>
            <w:tcPrChange w:id="3288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289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C07CD" w:rsidP="008C2E89">
            <w:pPr>
              <w:rPr>
                <w:rFonts w:cstheme="minorHAnsi"/>
                <w:sz w:val="14"/>
                <w:szCs w:val="14"/>
                <w:rPrChange w:id="328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9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Hanif S/o Ghulam Rasool</w:t>
            </w:r>
          </w:p>
        </w:tc>
        <w:tc>
          <w:tcPr>
            <w:tcW w:w="700" w:type="dxa"/>
            <w:vAlign w:val="center"/>
            <w:tcPrChange w:id="3289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8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8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8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290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9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290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9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290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9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291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9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215</w:t>
            </w:r>
          </w:p>
        </w:tc>
        <w:tc>
          <w:tcPr>
            <w:tcW w:w="899" w:type="dxa"/>
            <w:vAlign w:val="center"/>
            <w:tcPrChange w:id="3291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9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30-10-1994</w:t>
            </w:r>
          </w:p>
        </w:tc>
        <w:tc>
          <w:tcPr>
            <w:tcW w:w="426" w:type="dxa"/>
            <w:vAlign w:val="center"/>
            <w:tcPrChange w:id="3292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292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9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292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9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293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9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293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9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294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294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C07CD" w:rsidP="008C2E89">
            <w:pPr>
              <w:jc w:val="center"/>
              <w:rPr>
                <w:rFonts w:cstheme="minorHAnsi"/>
                <w:sz w:val="14"/>
                <w:szCs w:val="14"/>
                <w:rPrChange w:id="329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294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29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295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295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295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295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295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29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ACW/SCM/219/89 dated 07-02-1989 by the Deputy Commissioner, Karachi-West.</w:t>
            </w:r>
          </w:p>
        </w:tc>
      </w:tr>
      <w:tr w:rsidR="00ED0220" w:rsidTr="00FC6DD9">
        <w:tblPrEx>
          <w:tblPrExChange w:id="3295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295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296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2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376</w:t>
            </w:r>
          </w:p>
        </w:tc>
        <w:tc>
          <w:tcPr>
            <w:tcW w:w="588" w:type="dxa"/>
            <w:vAlign w:val="center"/>
            <w:tcPrChange w:id="3296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29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216</w:t>
            </w:r>
          </w:p>
        </w:tc>
        <w:tc>
          <w:tcPr>
            <w:tcW w:w="883" w:type="dxa"/>
            <w:vAlign w:val="center"/>
            <w:tcPrChange w:id="3296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29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30-10-1994</w:t>
            </w:r>
          </w:p>
        </w:tc>
        <w:tc>
          <w:tcPr>
            <w:tcW w:w="748" w:type="dxa"/>
            <w:vAlign w:val="center"/>
            <w:tcPrChange w:id="3297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29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297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A7046" w:rsidP="008C2E89">
            <w:pPr>
              <w:rPr>
                <w:rFonts w:cstheme="minorHAnsi"/>
                <w:sz w:val="14"/>
                <w:szCs w:val="14"/>
                <w:rPrChange w:id="329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7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Akbar S/o Haji Muhammad Siddiq</w:t>
            </w:r>
          </w:p>
        </w:tc>
        <w:tc>
          <w:tcPr>
            <w:tcW w:w="700" w:type="dxa"/>
            <w:vAlign w:val="center"/>
            <w:tcPrChange w:id="3298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2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298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2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298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2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299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2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299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2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29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2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215</w:t>
            </w:r>
          </w:p>
        </w:tc>
        <w:tc>
          <w:tcPr>
            <w:tcW w:w="899" w:type="dxa"/>
            <w:vAlign w:val="center"/>
            <w:tcPrChange w:id="3300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3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30-10-1994</w:t>
            </w:r>
          </w:p>
        </w:tc>
        <w:tc>
          <w:tcPr>
            <w:tcW w:w="426" w:type="dxa"/>
            <w:vAlign w:val="center"/>
            <w:tcPrChange w:id="3300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3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300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3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301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3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01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3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02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3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02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3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302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A7046" w:rsidP="008C2E89">
            <w:pPr>
              <w:jc w:val="center"/>
              <w:rPr>
                <w:rFonts w:cstheme="minorHAnsi"/>
                <w:sz w:val="14"/>
                <w:szCs w:val="14"/>
                <w:rPrChange w:id="33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303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303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303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303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303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303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3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ACW/SCM/219/89 dated 07-02-1989 by the Deputy Commissioner, Karachi-West.</w:t>
            </w:r>
          </w:p>
        </w:tc>
      </w:tr>
      <w:tr w:rsidR="00ED0220" w:rsidTr="00FC6DD9">
        <w:tblPrEx>
          <w:tblPrExChange w:id="3304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304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304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377</w:t>
            </w:r>
          </w:p>
        </w:tc>
        <w:tc>
          <w:tcPr>
            <w:tcW w:w="588" w:type="dxa"/>
            <w:vAlign w:val="center"/>
            <w:tcPrChange w:id="3304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215</w:t>
            </w:r>
          </w:p>
        </w:tc>
        <w:tc>
          <w:tcPr>
            <w:tcW w:w="883" w:type="dxa"/>
            <w:vAlign w:val="center"/>
            <w:tcPrChange w:id="3305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30-10-1994</w:t>
            </w:r>
          </w:p>
        </w:tc>
        <w:tc>
          <w:tcPr>
            <w:tcW w:w="748" w:type="dxa"/>
            <w:vAlign w:val="center"/>
            <w:tcPrChange w:id="3305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0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306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85E1D" w:rsidP="008C2E89">
            <w:pPr>
              <w:rPr>
                <w:rFonts w:cstheme="minorHAnsi"/>
                <w:sz w:val="14"/>
                <w:szCs w:val="14"/>
                <w:rPrChange w:id="330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6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Syed Abdul Rauf S/o Syed Abdul Ghafar</w:t>
            </w:r>
          </w:p>
        </w:tc>
        <w:tc>
          <w:tcPr>
            <w:tcW w:w="700" w:type="dxa"/>
            <w:vAlign w:val="center"/>
            <w:tcPrChange w:id="3306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0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3306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307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307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308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308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308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309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309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0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10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10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10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31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85E1D" w:rsidP="008C2E89">
            <w:pPr>
              <w:jc w:val="center"/>
              <w:rPr>
                <w:rFonts w:cstheme="minorHAnsi"/>
                <w:sz w:val="14"/>
                <w:szCs w:val="14"/>
                <w:rPrChange w:id="33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311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311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312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312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312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312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31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ACW/SCM/594/82 dated 08-04-1982 by the Deputy Commissioner, Karachi-West.</w:t>
            </w:r>
          </w:p>
        </w:tc>
      </w:tr>
      <w:tr w:rsidR="00ED0220" w:rsidTr="00FC6DD9">
        <w:tblPrEx>
          <w:tblPrExChange w:id="3312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312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312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378</w:t>
            </w:r>
          </w:p>
        </w:tc>
        <w:tc>
          <w:tcPr>
            <w:tcW w:w="588" w:type="dxa"/>
            <w:vAlign w:val="center"/>
            <w:tcPrChange w:id="3313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214</w:t>
            </w:r>
          </w:p>
        </w:tc>
        <w:tc>
          <w:tcPr>
            <w:tcW w:w="883" w:type="dxa"/>
            <w:vAlign w:val="center"/>
            <w:tcPrChange w:id="3313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04-10-1994</w:t>
            </w:r>
          </w:p>
        </w:tc>
        <w:tc>
          <w:tcPr>
            <w:tcW w:w="748" w:type="dxa"/>
            <w:vAlign w:val="center"/>
            <w:tcPrChange w:id="3314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314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65235" w:rsidP="008C2E89">
            <w:pPr>
              <w:rPr>
                <w:rFonts w:cstheme="minorHAnsi"/>
                <w:sz w:val="14"/>
                <w:szCs w:val="14"/>
                <w:rPrChange w:id="331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4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Suleman S/o Qasim Mandhro</w:t>
            </w:r>
          </w:p>
        </w:tc>
        <w:tc>
          <w:tcPr>
            <w:tcW w:w="700" w:type="dxa"/>
            <w:vAlign w:val="center"/>
            <w:tcPrChange w:id="3314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00-30</w:t>
            </w:r>
          </w:p>
        </w:tc>
        <w:tc>
          <w:tcPr>
            <w:tcW w:w="658" w:type="dxa"/>
            <w:vAlign w:val="center"/>
            <w:tcPrChange w:id="3315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315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316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316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213</w:t>
            </w:r>
          </w:p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212</w:t>
            </w:r>
          </w:p>
        </w:tc>
        <w:tc>
          <w:tcPr>
            <w:tcW w:w="899" w:type="dxa"/>
            <w:vAlign w:val="center"/>
            <w:tcPrChange w:id="3317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67C1A" w:rsidP="008C2E89">
            <w:pPr>
              <w:jc w:val="center"/>
              <w:rPr>
                <w:rFonts w:cstheme="minorHAnsi"/>
                <w:sz w:val="14"/>
                <w:szCs w:val="14"/>
                <w:rPrChange w:id="331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</w:t>
            </w:r>
            <w:r w:rsidR="00965235" w:rsidRPr="008C2E89">
              <w:rPr>
                <w:rFonts w:cstheme="minorHAnsi"/>
                <w:sz w:val="14"/>
                <w:szCs w:val="14"/>
                <w:rPrChange w:id="33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-10-1994</w:t>
            </w:r>
          </w:p>
        </w:tc>
        <w:tc>
          <w:tcPr>
            <w:tcW w:w="426" w:type="dxa"/>
            <w:vAlign w:val="center"/>
            <w:tcPrChange w:id="3317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318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318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18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19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19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32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65235" w:rsidP="008C2E89">
            <w:pPr>
              <w:jc w:val="center"/>
              <w:rPr>
                <w:rFonts w:cstheme="minorHAnsi"/>
                <w:sz w:val="14"/>
                <w:szCs w:val="14"/>
                <w:rPrChange w:id="33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320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320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320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320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321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321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32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ACW/SCM/864/93 dated 06-06-1993 by the Deputy Commissioner, Karachi-West.</w:t>
            </w:r>
          </w:p>
        </w:tc>
      </w:tr>
      <w:tr w:rsidR="00ED0220" w:rsidTr="00FC6DD9">
        <w:tblPrEx>
          <w:tblPrExChange w:id="3321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321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321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379</w:t>
            </w:r>
          </w:p>
        </w:tc>
        <w:tc>
          <w:tcPr>
            <w:tcW w:w="588" w:type="dxa"/>
            <w:vAlign w:val="center"/>
            <w:tcPrChange w:id="3322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213</w:t>
            </w:r>
          </w:p>
        </w:tc>
        <w:tc>
          <w:tcPr>
            <w:tcW w:w="883" w:type="dxa"/>
            <w:vAlign w:val="center"/>
            <w:tcPrChange w:id="3322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04-10-1994</w:t>
            </w:r>
          </w:p>
        </w:tc>
        <w:tc>
          <w:tcPr>
            <w:tcW w:w="748" w:type="dxa"/>
            <w:vAlign w:val="center"/>
            <w:tcPrChange w:id="3322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323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439E5" w:rsidP="008C2E89">
            <w:pPr>
              <w:rPr>
                <w:rFonts w:cstheme="minorHAnsi"/>
                <w:sz w:val="14"/>
                <w:szCs w:val="14"/>
                <w:rPrChange w:id="33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3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Rehana Akhtar W/o Jalal Din</w:t>
            </w:r>
          </w:p>
        </w:tc>
        <w:tc>
          <w:tcPr>
            <w:tcW w:w="700" w:type="dxa"/>
            <w:vAlign w:val="center"/>
            <w:tcPrChange w:id="3323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00-10</w:t>
            </w:r>
          </w:p>
        </w:tc>
        <w:tc>
          <w:tcPr>
            <w:tcW w:w="658" w:type="dxa"/>
            <w:vAlign w:val="center"/>
            <w:tcPrChange w:id="3324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324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324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325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212</w:t>
            </w:r>
          </w:p>
        </w:tc>
        <w:tc>
          <w:tcPr>
            <w:tcW w:w="899" w:type="dxa"/>
            <w:vAlign w:val="center"/>
            <w:tcPrChange w:id="3325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67C1A" w:rsidP="008C2E89">
            <w:pPr>
              <w:jc w:val="center"/>
              <w:rPr>
                <w:rFonts w:cstheme="minorHAnsi"/>
                <w:sz w:val="14"/>
                <w:szCs w:val="14"/>
                <w:rPrChange w:id="33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</w:t>
            </w:r>
            <w:r w:rsidR="00E439E5" w:rsidRPr="008C2E89">
              <w:rPr>
                <w:rFonts w:cstheme="minorHAnsi"/>
                <w:sz w:val="14"/>
                <w:szCs w:val="14"/>
                <w:rPrChange w:id="332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-10-1994</w:t>
            </w:r>
          </w:p>
        </w:tc>
        <w:tc>
          <w:tcPr>
            <w:tcW w:w="426" w:type="dxa"/>
            <w:vAlign w:val="center"/>
            <w:tcPrChange w:id="3326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326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326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27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2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28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32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439E5" w:rsidP="008C2E89">
            <w:pPr>
              <w:jc w:val="center"/>
              <w:rPr>
                <w:rFonts w:cstheme="minorHAnsi"/>
                <w:sz w:val="14"/>
                <w:szCs w:val="14"/>
                <w:rPrChange w:id="33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328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2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2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329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329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329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329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329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32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2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ACW/SCM/160/81 dated 31-01-1981 by the Deputy Commissioner, Karachi-West.</w:t>
            </w:r>
          </w:p>
        </w:tc>
      </w:tr>
      <w:tr w:rsidR="00ED0220" w:rsidTr="00FC6DD9">
        <w:tblPrEx>
          <w:tblPrExChange w:id="3329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330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3301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380</w:t>
            </w:r>
          </w:p>
        </w:tc>
        <w:tc>
          <w:tcPr>
            <w:tcW w:w="588" w:type="dxa"/>
            <w:vAlign w:val="center"/>
            <w:tcPrChange w:id="33305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212</w:t>
            </w:r>
          </w:p>
        </w:tc>
        <w:tc>
          <w:tcPr>
            <w:tcW w:w="883" w:type="dxa"/>
            <w:vAlign w:val="center"/>
            <w:tcPrChange w:id="3330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04-10-1994</w:t>
            </w:r>
          </w:p>
        </w:tc>
        <w:tc>
          <w:tcPr>
            <w:tcW w:w="748" w:type="dxa"/>
            <w:vAlign w:val="center"/>
            <w:tcPrChange w:id="3331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331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B40BB" w:rsidP="008C2E89">
            <w:pPr>
              <w:rPr>
                <w:rFonts w:cstheme="minorHAnsi"/>
                <w:sz w:val="14"/>
                <w:szCs w:val="14"/>
                <w:rPrChange w:id="333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19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Rehana Akhtar W/o Jalal Din</w:t>
            </w:r>
          </w:p>
        </w:tc>
        <w:tc>
          <w:tcPr>
            <w:tcW w:w="700" w:type="dxa"/>
            <w:vAlign w:val="center"/>
            <w:tcPrChange w:id="3332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01-00</w:t>
            </w:r>
          </w:p>
        </w:tc>
        <w:tc>
          <w:tcPr>
            <w:tcW w:w="658" w:type="dxa"/>
            <w:vAlign w:val="center"/>
            <w:tcPrChange w:id="3332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332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333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333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334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334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334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335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35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3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36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336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B40BB" w:rsidP="008C2E89">
            <w:pPr>
              <w:jc w:val="center"/>
              <w:rPr>
                <w:rFonts w:cstheme="minorHAnsi"/>
                <w:sz w:val="14"/>
                <w:szCs w:val="14"/>
                <w:rPrChange w:id="333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337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3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337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337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337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337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338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33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Nil dated Nil by the Deputy Commissioner, Karachi-West.</w:t>
            </w:r>
          </w:p>
        </w:tc>
      </w:tr>
      <w:tr w:rsidR="00ED0220" w:rsidTr="00FC6DD9">
        <w:tblPrEx>
          <w:tblPrExChange w:id="3338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338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338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3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381</w:t>
            </w:r>
          </w:p>
        </w:tc>
        <w:tc>
          <w:tcPr>
            <w:tcW w:w="588" w:type="dxa"/>
            <w:vAlign w:val="center"/>
            <w:tcPrChange w:id="3338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3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211</w:t>
            </w:r>
          </w:p>
        </w:tc>
        <w:tc>
          <w:tcPr>
            <w:tcW w:w="883" w:type="dxa"/>
            <w:vAlign w:val="center"/>
            <w:tcPrChange w:id="3339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3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3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27-09-1994</w:t>
            </w:r>
          </w:p>
        </w:tc>
        <w:tc>
          <w:tcPr>
            <w:tcW w:w="748" w:type="dxa"/>
            <w:vAlign w:val="center"/>
            <w:tcPrChange w:id="3339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3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3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340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9794E" w:rsidP="008C2E89">
            <w:pPr>
              <w:rPr>
                <w:rFonts w:cstheme="minorHAnsi"/>
                <w:sz w:val="14"/>
                <w:szCs w:val="14"/>
                <w:rPrChange w:id="334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0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Hassan Imam Rizvi S/o Insaf Hussain</w:t>
            </w:r>
          </w:p>
        </w:tc>
        <w:tc>
          <w:tcPr>
            <w:tcW w:w="700" w:type="dxa"/>
            <w:vAlign w:val="center"/>
            <w:tcPrChange w:id="3340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4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3340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4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341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4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341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4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342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4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342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4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342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4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343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4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343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4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44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4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44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4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44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345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9794E" w:rsidP="008C2E89">
            <w:pPr>
              <w:jc w:val="center"/>
              <w:rPr>
                <w:rFonts w:cstheme="minorHAnsi"/>
                <w:sz w:val="14"/>
                <w:szCs w:val="14"/>
                <w:rPrChange w:id="33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345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346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346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346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346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346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3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ACW/SCM/341/94 dated 26-03-1994 by the Deputy Commissioner, Karachi-West.</w:t>
            </w:r>
          </w:p>
        </w:tc>
      </w:tr>
      <w:tr w:rsidR="00ED0220" w:rsidTr="00FC6DD9">
        <w:tblPrEx>
          <w:tblPrExChange w:id="3346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346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346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382</w:t>
            </w:r>
          </w:p>
        </w:tc>
        <w:tc>
          <w:tcPr>
            <w:tcW w:w="588" w:type="dxa"/>
            <w:vAlign w:val="center"/>
            <w:tcPrChange w:id="3347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4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210</w:t>
            </w:r>
          </w:p>
        </w:tc>
        <w:tc>
          <w:tcPr>
            <w:tcW w:w="883" w:type="dxa"/>
            <w:vAlign w:val="center"/>
            <w:tcPrChange w:id="3347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4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07-09-1994</w:t>
            </w:r>
          </w:p>
        </w:tc>
        <w:tc>
          <w:tcPr>
            <w:tcW w:w="748" w:type="dxa"/>
            <w:vAlign w:val="center"/>
            <w:tcPrChange w:id="3348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348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A39FD" w:rsidP="008C2E89">
            <w:pPr>
              <w:rPr>
                <w:rFonts w:cstheme="minorHAnsi"/>
                <w:sz w:val="14"/>
                <w:szCs w:val="14"/>
                <w:rPrChange w:id="334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8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1. Muhammad Yaqoub </w:t>
            </w:r>
          </w:p>
          <w:p w:rsidR="005446E9" w:rsidRPr="008C2E89" w:rsidRDefault="006A39FD" w:rsidP="008C2E89">
            <w:pPr>
              <w:rPr>
                <w:rFonts w:cstheme="minorHAnsi"/>
                <w:sz w:val="14"/>
                <w:szCs w:val="14"/>
                <w:rPrChange w:id="33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9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2. Muhammad Ashraf S/o Hussain</w:t>
            </w:r>
          </w:p>
        </w:tc>
        <w:tc>
          <w:tcPr>
            <w:tcW w:w="700" w:type="dxa"/>
            <w:vAlign w:val="center"/>
            <w:tcPrChange w:id="3349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349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350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350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350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5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209</w:t>
            </w:r>
          </w:p>
        </w:tc>
        <w:tc>
          <w:tcPr>
            <w:tcW w:w="899" w:type="dxa"/>
            <w:vAlign w:val="center"/>
            <w:tcPrChange w:id="3351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5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07-09-1994</w:t>
            </w:r>
          </w:p>
        </w:tc>
        <w:tc>
          <w:tcPr>
            <w:tcW w:w="426" w:type="dxa"/>
            <w:vAlign w:val="center"/>
            <w:tcPrChange w:id="3351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352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5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352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5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52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5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53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5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53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354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A39FD" w:rsidP="008C2E89">
            <w:pPr>
              <w:jc w:val="center"/>
              <w:rPr>
                <w:rFonts w:cstheme="minorHAnsi"/>
                <w:sz w:val="14"/>
                <w:szCs w:val="14"/>
                <w:rPrChange w:id="335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354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354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354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354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355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Default="00681466" w:rsidP="008C2E89">
            <w:pPr>
              <w:jc w:val="center"/>
              <w:rPr>
                <w:ins w:id="33551" w:author="kk" w:date="2017-04-22T05:20:00Z"/>
                <w:rFonts w:cstheme="minorHAnsi"/>
                <w:sz w:val="14"/>
                <w:szCs w:val="14"/>
              </w:rPr>
              <w:pPrChange w:id="335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ACW/SCM/468/94 dated 25-04-1994 by the Deputy Commissioner, Karachi-West.</w:t>
            </w:r>
          </w:p>
          <w:p w:rsidR="003D17BF" w:rsidRPr="008C2E89" w:rsidRDefault="003D17BF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355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3555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3355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355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355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383</w:t>
            </w:r>
          </w:p>
        </w:tc>
        <w:tc>
          <w:tcPr>
            <w:tcW w:w="588" w:type="dxa"/>
            <w:vAlign w:val="center"/>
            <w:tcPrChange w:id="3356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209</w:t>
            </w:r>
          </w:p>
        </w:tc>
        <w:tc>
          <w:tcPr>
            <w:tcW w:w="883" w:type="dxa"/>
            <w:vAlign w:val="center"/>
            <w:tcPrChange w:id="3356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07-09-1994</w:t>
            </w:r>
          </w:p>
        </w:tc>
        <w:tc>
          <w:tcPr>
            <w:tcW w:w="748" w:type="dxa"/>
            <w:vAlign w:val="center"/>
            <w:tcPrChange w:id="3357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5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357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A2735" w:rsidP="008C2E89">
            <w:pPr>
              <w:rPr>
                <w:rFonts w:cstheme="minorHAnsi"/>
                <w:sz w:val="14"/>
                <w:szCs w:val="14"/>
                <w:rPrChange w:id="335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7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Muhammad Siddiq S/o Haji Dawood </w:t>
            </w:r>
          </w:p>
        </w:tc>
        <w:tc>
          <w:tcPr>
            <w:tcW w:w="700" w:type="dxa"/>
            <w:vAlign w:val="center"/>
            <w:tcPrChange w:id="3357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5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358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5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358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5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359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5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359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5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103</w:t>
            </w:r>
          </w:p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5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5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102</w:t>
            </w:r>
          </w:p>
        </w:tc>
        <w:tc>
          <w:tcPr>
            <w:tcW w:w="899" w:type="dxa"/>
            <w:vAlign w:val="center"/>
            <w:tcPrChange w:id="3360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6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26-11-1987</w:t>
            </w:r>
          </w:p>
        </w:tc>
        <w:tc>
          <w:tcPr>
            <w:tcW w:w="426" w:type="dxa"/>
            <w:vAlign w:val="center"/>
            <w:tcPrChange w:id="3360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6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360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361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6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61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6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62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6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62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362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A2735" w:rsidP="008C2E89">
            <w:pPr>
              <w:jc w:val="center"/>
              <w:rPr>
                <w:rFonts w:cstheme="minorHAnsi"/>
                <w:sz w:val="14"/>
                <w:szCs w:val="14"/>
                <w:rPrChange w:id="33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363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3636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363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3638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3639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364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36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Release entry.</w:t>
            </w:r>
          </w:p>
        </w:tc>
      </w:tr>
      <w:tr w:rsidR="00ED0220" w:rsidTr="00FC6DD9">
        <w:tblPrEx>
          <w:tblPrExChange w:id="3364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364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364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DB52F6" w:rsidP="008C2E89">
            <w:pPr>
              <w:jc w:val="center"/>
              <w:rPr>
                <w:rFonts w:cstheme="minorHAnsi"/>
                <w:sz w:val="14"/>
                <w:szCs w:val="14"/>
                <w:rPrChange w:id="336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384</w:t>
            </w:r>
          </w:p>
        </w:tc>
        <w:tc>
          <w:tcPr>
            <w:tcW w:w="588" w:type="dxa"/>
            <w:vAlign w:val="center"/>
            <w:tcPrChange w:id="3364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B52F6" w:rsidP="008C2E89">
            <w:pPr>
              <w:jc w:val="center"/>
              <w:rPr>
                <w:rFonts w:cstheme="minorHAnsi"/>
                <w:sz w:val="14"/>
                <w:szCs w:val="14"/>
                <w:rPrChange w:id="33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208</w:t>
            </w:r>
          </w:p>
        </w:tc>
        <w:tc>
          <w:tcPr>
            <w:tcW w:w="883" w:type="dxa"/>
            <w:vAlign w:val="center"/>
            <w:tcPrChange w:id="3365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B52F6" w:rsidP="008C2E89">
            <w:pPr>
              <w:jc w:val="center"/>
              <w:rPr>
                <w:rFonts w:cstheme="minorHAnsi"/>
                <w:sz w:val="14"/>
                <w:szCs w:val="14"/>
                <w:rPrChange w:id="336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07-09-1994</w:t>
            </w:r>
          </w:p>
        </w:tc>
        <w:tc>
          <w:tcPr>
            <w:tcW w:w="748" w:type="dxa"/>
            <w:vAlign w:val="center"/>
            <w:tcPrChange w:id="3365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B52F6" w:rsidP="008C2E89">
            <w:pPr>
              <w:jc w:val="center"/>
              <w:rPr>
                <w:rFonts w:cstheme="minorHAnsi"/>
                <w:sz w:val="14"/>
                <w:szCs w:val="14"/>
                <w:rPrChange w:id="336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366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B52F6" w:rsidP="008C2E89">
            <w:pPr>
              <w:jc w:val="center"/>
              <w:rPr>
                <w:rFonts w:cstheme="minorHAnsi"/>
                <w:sz w:val="14"/>
                <w:szCs w:val="14"/>
                <w:rPrChange w:id="336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Cancelled</w:t>
            </w:r>
          </w:p>
        </w:tc>
        <w:tc>
          <w:tcPr>
            <w:tcW w:w="700" w:type="dxa"/>
            <w:vAlign w:val="center"/>
            <w:tcPrChange w:id="3366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E067F" w:rsidP="008C2E89">
            <w:pPr>
              <w:jc w:val="center"/>
              <w:rPr>
                <w:rFonts w:cstheme="minorHAnsi"/>
                <w:sz w:val="14"/>
                <w:szCs w:val="14"/>
                <w:rPrChange w:id="336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58" w:type="dxa"/>
            <w:vAlign w:val="center"/>
            <w:tcPrChange w:id="3366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E067F" w:rsidP="008C2E89">
            <w:pPr>
              <w:jc w:val="center"/>
              <w:rPr>
                <w:rFonts w:cstheme="minorHAnsi"/>
                <w:sz w:val="14"/>
                <w:szCs w:val="14"/>
                <w:rPrChange w:id="33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56" w:type="dxa"/>
            <w:vAlign w:val="center"/>
            <w:tcPrChange w:id="3367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1E067F" w:rsidP="008C2E89">
            <w:pPr>
              <w:jc w:val="center"/>
              <w:rPr>
                <w:rFonts w:cstheme="minorHAnsi"/>
                <w:sz w:val="14"/>
                <w:szCs w:val="14"/>
                <w:rPrChange w:id="336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793" w:type="dxa"/>
            <w:vAlign w:val="center"/>
            <w:tcPrChange w:id="3367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E067F" w:rsidP="008C2E89">
            <w:pPr>
              <w:jc w:val="center"/>
              <w:rPr>
                <w:rFonts w:cstheme="minorHAnsi"/>
                <w:sz w:val="14"/>
                <w:szCs w:val="14"/>
                <w:rPrChange w:id="336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368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E067F" w:rsidP="008C2E89">
            <w:pPr>
              <w:jc w:val="center"/>
              <w:rPr>
                <w:rFonts w:cstheme="minorHAnsi"/>
                <w:sz w:val="14"/>
                <w:szCs w:val="14"/>
                <w:rPrChange w:id="336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368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E067F" w:rsidP="008C2E89">
            <w:pPr>
              <w:jc w:val="center"/>
              <w:rPr>
                <w:rFonts w:cstheme="minorHAnsi"/>
                <w:sz w:val="14"/>
                <w:szCs w:val="14"/>
                <w:rPrChange w:id="336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368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E067F" w:rsidP="008C2E89">
            <w:pPr>
              <w:jc w:val="center"/>
              <w:rPr>
                <w:rFonts w:cstheme="minorHAnsi"/>
                <w:sz w:val="14"/>
                <w:szCs w:val="14"/>
                <w:rPrChange w:id="336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369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E067F" w:rsidP="008C2E89">
            <w:pPr>
              <w:jc w:val="center"/>
              <w:rPr>
                <w:rFonts w:cstheme="minorHAnsi"/>
                <w:sz w:val="14"/>
                <w:szCs w:val="14"/>
                <w:rPrChange w:id="336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6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369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E067F" w:rsidP="008C2E89">
            <w:pPr>
              <w:jc w:val="center"/>
              <w:rPr>
                <w:rFonts w:cstheme="minorHAnsi"/>
                <w:sz w:val="14"/>
                <w:szCs w:val="14"/>
                <w:rPrChange w:id="336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70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E067F" w:rsidP="008C2E89">
            <w:pPr>
              <w:jc w:val="center"/>
              <w:rPr>
                <w:rFonts w:cstheme="minorHAnsi"/>
                <w:sz w:val="14"/>
                <w:szCs w:val="14"/>
                <w:rPrChange w:id="337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70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E067F" w:rsidP="008C2E89">
            <w:pPr>
              <w:jc w:val="center"/>
              <w:rPr>
                <w:rFonts w:cstheme="minorHAnsi"/>
                <w:sz w:val="14"/>
                <w:szCs w:val="14"/>
                <w:rPrChange w:id="337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70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E067F" w:rsidP="008C2E89">
            <w:pPr>
              <w:jc w:val="center"/>
              <w:rPr>
                <w:rFonts w:cstheme="minorHAnsi"/>
                <w:sz w:val="14"/>
                <w:szCs w:val="14"/>
                <w:rPrChange w:id="337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371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E067F" w:rsidP="008C2E89">
            <w:pPr>
              <w:jc w:val="center"/>
              <w:rPr>
                <w:rFonts w:cstheme="minorHAnsi"/>
                <w:sz w:val="14"/>
                <w:szCs w:val="14"/>
                <w:rPrChange w:id="33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371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7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3720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372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3722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3723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3724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37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Cancelled</w:t>
            </w:r>
          </w:p>
        </w:tc>
      </w:tr>
      <w:tr w:rsidR="00ED0220" w:rsidTr="00FC6DD9">
        <w:tblPrEx>
          <w:tblPrExChange w:id="3372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372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3729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385</w:t>
            </w:r>
          </w:p>
        </w:tc>
        <w:tc>
          <w:tcPr>
            <w:tcW w:w="588" w:type="dxa"/>
            <w:vAlign w:val="center"/>
            <w:tcPrChange w:id="3373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207</w:t>
            </w:r>
          </w:p>
        </w:tc>
        <w:tc>
          <w:tcPr>
            <w:tcW w:w="883" w:type="dxa"/>
            <w:vAlign w:val="center"/>
            <w:tcPrChange w:id="3373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25-04-1994</w:t>
            </w:r>
          </w:p>
        </w:tc>
        <w:tc>
          <w:tcPr>
            <w:tcW w:w="748" w:type="dxa"/>
            <w:vAlign w:val="center"/>
            <w:tcPrChange w:id="3374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374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83448" w:rsidP="008C2E89">
            <w:pPr>
              <w:rPr>
                <w:rFonts w:cstheme="minorHAnsi"/>
                <w:sz w:val="14"/>
                <w:szCs w:val="14"/>
                <w:rPrChange w:id="337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47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Arsalan Khan S/o Fateh Khan</w:t>
            </w:r>
          </w:p>
        </w:tc>
        <w:tc>
          <w:tcPr>
            <w:tcW w:w="700" w:type="dxa"/>
            <w:vAlign w:val="center"/>
            <w:tcPrChange w:id="3374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05-00</w:t>
            </w:r>
          </w:p>
        </w:tc>
        <w:tc>
          <w:tcPr>
            <w:tcW w:w="658" w:type="dxa"/>
            <w:vAlign w:val="center"/>
            <w:tcPrChange w:id="3375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375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376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376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200</w:t>
            </w:r>
          </w:p>
        </w:tc>
        <w:tc>
          <w:tcPr>
            <w:tcW w:w="899" w:type="dxa"/>
            <w:vAlign w:val="center"/>
            <w:tcPrChange w:id="3376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A3524" w:rsidP="008C2E89">
            <w:pPr>
              <w:jc w:val="center"/>
              <w:rPr>
                <w:rFonts w:cstheme="minorHAnsi"/>
                <w:sz w:val="14"/>
                <w:szCs w:val="14"/>
                <w:rPrChange w:id="337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30-01-1994</w:t>
            </w:r>
          </w:p>
        </w:tc>
        <w:tc>
          <w:tcPr>
            <w:tcW w:w="426" w:type="dxa"/>
            <w:vAlign w:val="center"/>
            <w:tcPrChange w:id="3377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377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378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78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78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79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7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379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83448" w:rsidP="008C2E89">
            <w:pPr>
              <w:jc w:val="center"/>
              <w:rPr>
                <w:rFonts w:cstheme="minorHAnsi"/>
                <w:sz w:val="14"/>
                <w:szCs w:val="14"/>
                <w:rPrChange w:id="337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7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380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8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3804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380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3806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3807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380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38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ACW/SCM/422/94 dated 12-04-1994 by the Deputy Commissioner, Karachi-West.</w:t>
            </w:r>
          </w:p>
        </w:tc>
      </w:tr>
      <w:tr w:rsidR="00ED0220" w:rsidTr="00FC6DD9">
        <w:tblPrEx>
          <w:tblPrExChange w:id="3381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381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3813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386</w:t>
            </w:r>
          </w:p>
        </w:tc>
        <w:tc>
          <w:tcPr>
            <w:tcW w:w="588" w:type="dxa"/>
            <w:vAlign w:val="center"/>
            <w:tcPrChange w:id="33817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206</w:t>
            </w:r>
          </w:p>
        </w:tc>
        <w:tc>
          <w:tcPr>
            <w:tcW w:w="883" w:type="dxa"/>
            <w:vAlign w:val="center"/>
            <w:tcPrChange w:id="3382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30-03-1994</w:t>
            </w:r>
          </w:p>
        </w:tc>
        <w:tc>
          <w:tcPr>
            <w:tcW w:w="748" w:type="dxa"/>
            <w:vAlign w:val="center"/>
            <w:tcPrChange w:id="3382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382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C4DD1" w:rsidP="008C2E89">
            <w:pPr>
              <w:rPr>
                <w:rFonts w:cstheme="minorHAnsi"/>
                <w:sz w:val="14"/>
                <w:szCs w:val="14"/>
                <w:rPrChange w:id="338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31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Syed Maqsood Shuja S/o Syed Shujaat Rizvi</w:t>
            </w:r>
          </w:p>
        </w:tc>
        <w:tc>
          <w:tcPr>
            <w:tcW w:w="700" w:type="dxa"/>
            <w:vAlign w:val="center"/>
            <w:tcPrChange w:id="3383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383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384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384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384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385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385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386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386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86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87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87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388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C4DD1" w:rsidP="008C2E89">
            <w:pPr>
              <w:jc w:val="center"/>
              <w:rPr>
                <w:rFonts w:cstheme="minorHAnsi"/>
                <w:sz w:val="14"/>
                <w:szCs w:val="14"/>
                <w:rPrChange w:id="338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388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8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3888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388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3890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3891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389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38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8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ACW/SCM/993/85 dated 24-08-1985 by the Deputy Commissioner, Karachi-West.</w:t>
            </w:r>
          </w:p>
        </w:tc>
      </w:tr>
      <w:tr w:rsidR="00ED0220" w:rsidTr="00FC6DD9">
        <w:tblPrEx>
          <w:tblPrExChange w:id="3389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389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3897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8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8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387</w:t>
            </w:r>
          </w:p>
        </w:tc>
        <w:tc>
          <w:tcPr>
            <w:tcW w:w="588" w:type="dxa"/>
            <w:vAlign w:val="center"/>
            <w:tcPrChange w:id="3390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0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205</w:t>
            </w:r>
          </w:p>
        </w:tc>
        <w:tc>
          <w:tcPr>
            <w:tcW w:w="883" w:type="dxa"/>
            <w:vAlign w:val="center"/>
            <w:tcPrChange w:id="3390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0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24-02-1994</w:t>
            </w:r>
          </w:p>
        </w:tc>
        <w:tc>
          <w:tcPr>
            <w:tcW w:w="748" w:type="dxa"/>
            <w:vAlign w:val="center"/>
            <w:tcPrChange w:id="3390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391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E1CD1" w:rsidP="008C2E89">
            <w:pPr>
              <w:rPr>
                <w:rFonts w:cstheme="minorHAnsi"/>
                <w:sz w:val="14"/>
                <w:szCs w:val="14"/>
                <w:rPrChange w:id="339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1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Juman S/o Muhammad Arif</w:t>
            </w:r>
          </w:p>
        </w:tc>
        <w:tc>
          <w:tcPr>
            <w:tcW w:w="700" w:type="dxa"/>
            <w:vAlign w:val="center"/>
            <w:tcPrChange w:id="3391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392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392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2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392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393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393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394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394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394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395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395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396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396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E1CD1" w:rsidP="008C2E89">
            <w:pPr>
              <w:jc w:val="center"/>
              <w:rPr>
                <w:rFonts w:cstheme="minorHAnsi"/>
                <w:sz w:val="14"/>
                <w:szCs w:val="14"/>
                <w:rPrChange w:id="339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396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39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3972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3973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3974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3975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3976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39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ACW/SCM/931/93 dated 30-10-1993 by the Deputy Commissioner, Karachi-West. </w:t>
            </w:r>
            <w:r w:rsidRPr="008C2E89">
              <w:rPr>
                <w:rFonts w:cstheme="minorHAnsi"/>
                <w:b/>
                <w:bCs/>
                <w:sz w:val="14"/>
                <w:szCs w:val="14"/>
                <w:rPrChange w:id="3397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Converted in 99 Years.</w:t>
            </w:r>
          </w:p>
        </w:tc>
      </w:tr>
      <w:tr w:rsidR="00ED0220" w:rsidTr="00FC6DD9">
        <w:tblPrEx>
          <w:tblPrExChange w:id="3398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398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398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39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lastRenderedPageBreak/>
              <w:t>388</w:t>
            </w:r>
          </w:p>
        </w:tc>
        <w:tc>
          <w:tcPr>
            <w:tcW w:w="588" w:type="dxa"/>
            <w:vAlign w:val="center"/>
            <w:tcPrChange w:id="3398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39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204</w:t>
            </w:r>
          </w:p>
        </w:tc>
        <w:tc>
          <w:tcPr>
            <w:tcW w:w="883" w:type="dxa"/>
            <w:vAlign w:val="center"/>
            <w:tcPrChange w:id="3399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3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24-02-1994</w:t>
            </w:r>
          </w:p>
        </w:tc>
        <w:tc>
          <w:tcPr>
            <w:tcW w:w="748" w:type="dxa"/>
            <w:vAlign w:val="center"/>
            <w:tcPrChange w:id="3399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39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39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39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399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7205B" w:rsidP="008C2E89">
            <w:pPr>
              <w:rPr>
                <w:rFonts w:cstheme="minorHAnsi"/>
                <w:sz w:val="14"/>
                <w:szCs w:val="14"/>
                <w:rPrChange w:id="339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0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Muhammad Juman S/o Muhammad Arif</w:t>
            </w:r>
          </w:p>
        </w:tc>
        <w:tc>
          <w:tcPr>
            <w:tcW w:w="700" w:type="dxa"/>
            <w:vAlign w:val="center"/>
            <w:tcPrChange w:id="3400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40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02-00</w:t>
            </w:r>
          </w:p>
        </w:tc>
        <w:tc>
          <w:tcPr>
            <w:tcW w:w="658" w:type="dxa"/>
            <w:vAlign w:val="center"/>
            <w:tcPrChange w:id="3400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40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401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40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401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40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401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40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402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40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402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40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403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4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403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40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403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40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404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40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404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40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405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7205B" w:rsidP="008C2E89">
            <w:pPr>
              <w:jc w:val="center"/>
              <w:rPr>
                <w:rFonts w:cstheme="minorHAnsi"/>
                <w:sz w:val="14"/>
                <w:szCs w:val="14"/>
                <w:rPrChange w:id="34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405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40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405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405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405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406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406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40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ACW/SCM/222/93 dated 30-01-1993 by the Deputy Commissioner, Karachi-West. </w:t>
            </w:r>
          </w:p>
        </w:tc>
      </w:tr>
      <w:tr w:rsidR="00ED0220" w:rsidTr="00FC6DD9">
        <w:tblPrEx>
          <w:tblPrExChange w:id="3406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406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406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0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389</w:t>
            </w:r>
          </w:p>
        </w:tc>
        <w:tc>
          <w:tcPr>
            <w:tcW w:w="588" w:type="dxa"/>
            <w:vAlign w:val="center"/>
            <w:tcPrChange w:id="3407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0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203</w:t>
            </w:r>
          </w:p>
        </w:tc>
        <w:tc>
          <w:tcPr>
            <w:tcW w:w="883" w:type="dxa"/>
            <w:vAlign w:val="center"/>
            <w:tcPrChange w:id="3407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0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24-02-1994</w:t>
            </w:r>
          </w:p>
        </w:tc>
        <w:tc>
          <w:tcPr>
            <w:tcW w:w="748" w:type="dxa"/>
            <w:vAlign w:val="center"/>
            <w:tcPrChange w:id="3407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0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408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0547C" w:rsidP="008C2E89">
            <w:pPr>
              <w:rPr>
                <w:rFonts w:cstheme="minorHAnsi"/>
                <w:sz w:val="14"/>
                <w:szCs w:val="14"/>
                <w:rPrChange w:id="34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8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Shazia D/o Khuda Bux</w:t>
            </w:r>
          </w:p>
        </w:tc>
        <w:tc>
          <w:tcPr>
            <w:tcW w:w="700" w:type="dxa"/>
            <w:vAlign w:val="center"/>
            <w:tcPrChange w:id="3408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0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3409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0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409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0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0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0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409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0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410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410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1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411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1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411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1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411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1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412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1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412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1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413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1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413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0547C" w:rsidP="008C2E89">
            <w:pPr>
              <w:jc w:val="center"/>
              <w:rPr>
                <w:rFonts w:cstheme="minorHAnsi"/>
                <w:sz w:val="14"/>
                <w:szCs w:val="14"/>
                <w:rPrChange w:id="341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413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41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4141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414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4143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4144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414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41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ACW/SCM/2176/93 dated 03-12-1993 by the Deputy Commissioner, Karachi-West. </w:t>
            </w:r>
          </w:p>
        </w:tc>
      </w:tr>
      <w:tr w:rsidR="00ED0220" w:rsidTr="00FC6DD9">
        <w:tblPrEx>
          <w:tblPrExChange w:id="3414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414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4150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1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390</w:t>
            </w:r>
          </w:p>
        </w:tc>
        <w:tc>
          <w:tcPr>
            <w:tcW w:w="588" w:type="dxa"/>
            <w:vAlign w:val="center"/>
            <w:tcPrChange w:id="3415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1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202</w:t>
            </w:r>
          </w:p>
        </w:tc>
        <w:tc>
          <w:tcPr>
            <w:tcW w:w="883" w:type="dxa"/>
            <w:vAlign w:val="center"/>
            <w:tcPrChange w:id="3415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1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24-02-1994</w:t>
            </w:r>
          </w:p>
        </w:tc>
        <w:tc>
          <w:tcPr>
            <w:tcW w:w="748" w:type="dxa"/>
            <w:vAlign w:val="center"/>
            <w:tcPrChange w:id="3416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1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416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501AF" w:rsidP="008C2E89">
            <w:pPr>
              <w:rPr>
                <w:rFonts w:cstheme="minorHAnsi"/>
                <w:sz w:val="14"/>
                <w:szCs w:val="14"/>
                <w:rPrChange w:id="341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6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Mst. Shazia D/o Khuda Bux</w:t>
            </w:r>
          </w:p>
        </w:tc>
        <w:tc>
          <w:tcPr>
            <w:tcW w:w="700" w:type="dxa"/>
            <w:vAlign w:val="center"/>
            <w:tcPrChange w:id="3417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1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3417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1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417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1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418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1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418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419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419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1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419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1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420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420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421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421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421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501AF" w:rsidP="008C2E89">
            <w:pPr>
              <w:jc w:val="center"/>
              <w:rPr>
                <w:rFonts w:cstheme="minorHAnsi"/>
                <w:sz w:val="14"/>
                <w:szCs w:val="14"/>
                <w:rPrChange w:id="34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422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4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4225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422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4227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4228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422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4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ACW/SCM/192/93 dated 30-10-1993 by the Deputy Commissioner, Karachi-West. </w:t>
            </w:r>
          </w:p>
        </w:tc>
      </w:tr>
      <w:tr w:rsidR="00ED0220" w:rsidTr="00FC6DD9">
        <w:tblPrEx>
          <w:tblPrExChange w:id="3423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423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4234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391</w:t>
            </w:r>
          </w:p>
        </w:tc>
        <w:tc>
          <w:tcPr>
            <w:tcW w:w="588" w:type="dxa"/>
            <w:vAlign w:val="center"/>
            <w:tcPrChange w:id="3423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201</w:t>
            </w:r>
          </w:p>
        </w:tc>
        <w:tc>
          <w:tcPr>
            <w:tcW w:w="883" w:type="dxa"/>
            <w:vAlign w:val="center"/>
            <w:tcPrChange w:id="3424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03-03-1994</w:t>
            </w:r>
          </w:p>
        </w:tc>
        <w:tc>
          <w:tcPr>
            <w:tcW w:w="748" w:type="dxa"/>
            <w:vAlign w:val="center"/>
            <w:tcPrChange w:id="3424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425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130E3" w:rsidP="008C2E89">
            <w:pPr>
              <w:rPr>
                <w:rFonts w:cstheme="minorHAnsi"/>
                <w:sz w:val="14"/>
                <w:szCs w:val="14"/>
                <w:rPrChange w:id="34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52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Haji Ali Muhammad S/o Haji Ali Bux</w:t>
            </w:r>
          </w:p>
        </w:tc>
        <w:tc>
          <w:tcPr>
            <w:tcW w:w="700" w:type="dxa"/>
            <w:vAlign w:val="center"/>
            <w:tcPrChange w:id="3425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16-00</w:t>
            </w:r>
          </w:p>
        </w:tc>
        <w:tc>
          <w:tcPr>
            <w:tcW w:w="658" w:type="dxa"/>
            <w:vAlign w:val="center"/>
            <w:tcPrChange w:id="3425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426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426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3427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3427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3427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428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428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429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429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2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429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430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130E3" w:rsidP="008C2E89">
            <w:pPr>
              <w:jc w:val="center"/>
              <w:rPr>
                <w:rFonts w:cstheme="minorHAnsi"/>
                <w:sz w:val="14"/>
                <w:szCs w:val="14"/>
                <w:rPrChange w:id="34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430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4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4309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4310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4311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4312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4313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43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ACW/SCM/199/94 dated 15-02-1994 by the Deputy Commissioner, Karachi-West. </w:t>
            </w:r>
          </w:p>
        </w:tc>
      </w:tr>
      <w:tr w:rsidR="00ED0220" w:rsidTr="00FC6DD9">
        <w:tblPrEx>
          <w:tblPrExChange w:id="3431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431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4318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392</w:t>
            </w:r>
          </w:p>
        </w:tc>
        <w:tc>
          <w:tcPr>
            <w:tcW w:w="588" w:type="dxa"/>
            <w:vAlign w:val="center"/>
            <w:tcPrChange w:id="3432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200</w:t>
            </w:r>
          </w:p>
        </w:tc>
        <w:tc>
          <w:tcPr>
            <w:tcW w:w="883" w:type="dxa"/>
            <w:vAlign w:val="center"/>
            <w:tcPrChange w:id="3432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30-01-1994</w:t>
            </w:r>
          </w:p>
        </w:tc>
        <w:tc>
          <w:tcPr>
            <w:tcW w:w="748" w:type="dxa"/>
            <w:vAlign w:val="center"/>
            <w:tcPrChange w:id="3433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433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B38C7" w:rsidP="008C2E89">
            <w:pPr>
              <w:rPr>
                <w:rFonts w:cstheme="minorHAnsi"/>
                <w:sz w:val="14"/>
                <w:szCs w:val="14"/>
                <w:rPrChange w:id="34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36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Mehmood Khan Zahri </w:t>
            </w:r>
          </w:p>
        </w:tc>
        <w:tc>
          <w:tcPr>
            <w:tcW w:w="700" w:type="dxa"/>
            <w:vAlign w:val="center"/>
            <w:tcPrChange w:id="3433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10-00</w:t>
            </w:r>
          </w:p>
        </w:tc>
        <w:tc>
          <w:tcPr>
            <w:tcW w:w="658" w:type="dxa"/>
            <w:vAlign w:val="center"/>
            <w:tcPrChange w:id="3434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434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435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435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91</w:t>
            </w:r>
          </w:p>
        </w:tc>
        <w:tc>
          <w:tcPr>
            <w:tcW w:w="899" w:type="dxa"/>
            <w:vAlign w:val="center"/>
            <w:tcPrChange w:id="3435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04-03-1987</w:t>
            </w:r>
          </w:p>
        </w:tc>
        <w:tc>
          <w:tcPr>
            <w:tcW w:w="426" w:type="dxa"/>
            <w:vAlign w:val="center"/>
            <w:tcPrChange w:id="3436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436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437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437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437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438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438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B38C7" w:rsidP="008C2E89">
            <w:pPr>
              <w:jc w:val="center"/>
              <w:rPr>
                <w:rFonts w:cstheme="minorHAnsi"/>
                <w:sz w:val="14"/>
                <w:szCs w:val="14"/>
                <w:rPrChange w:id="343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439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43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3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4393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4394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4395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4396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439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43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3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30 Years lease vide order No. ACW/SCM/2276/93 dated 26-12-1993 by the Deputy Commissioner, Karachi-West. </w:t>
            </w:r>
          </w:p>
        </w:tc>
      </w:tr>
      <w:tr w:rsidR="00ED0220" w:rsidTr="00FC6DD9">
        <w:tblPrEx>
          <w:tblPrExChange w:id="3440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440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4402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393</w:t>
            </w:r>
          </w:p>
        </w:tc>
        <w:tc>
          <w:tcPr>
            <w:tcW w:w="588" w:type="dxa"/>
            <w:vAlign w:val="center"/>
            <w:tcPrChange w:id="3440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199</w:t>
            </w:r>
          </w:p>
        </w:tc>
        <w:tc>
          <w:tcPr>
            <w:tcW w:w="883" w:type="dxa"/>
            <w:vAlign w:val="center"/>
            <w:tcPrChange w:id="3441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20-11-1993</w:t>
            </w:r>
          </w:p>
        </w:tc>
        <w:tc>
          <w:tcPr>
            <w:tcW w:w="748" w:type="dxa"/>
            <w:vAlign w:val="center"/>
            <w:tcPrChange w:id="3441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441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C6F71" w:rsidP="008C2E89">
            <w:pPr>
              <w:rPr>
                <w:rFonts w:cstheme="minorHAnsi"/>
                <w:sz w:val="14"/>
                <w:szCs w:val="14"/>
                <w:rPrChange w:id="344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2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Z.T Bank of Pakistan, Karachi.</w:t>
            </w:r>
          </w:p>
        </w:tc>
        <w:tc>
          <w:tcPr>
            <w:tcW w:w="700" w:type="dxa"/>
            <w:vAlign w:val="center"/>
            <w:tcPrChange w:id="3442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3442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3443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3443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639" w:type="dxa"/>
            <w:vAlign w:val="center"/>
            <w:tcPrChange w:id="3443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197</w:t>
            </w:r>
          </w:p>
        </w:tc>
        <w:tc>
          <w:tcPr>
            <w:tcW w:w="899" w:type="dxa"/>
            <w:vAlign w:val="center"/>
            <w:tcPrChange w:id="3444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20-11-1993</w:t>
            </w:r>
          </w:p>
        </w:tc>
        <w:tc>
          <w:tcPr>
            <w:tcW w:w="426" w:type="dxa"/>
            <w:vAlign w:val="center"/>
            <w:tcPrChange w:id="3444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3445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3445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3445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3446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3446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3447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3447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sz w:val="14"/>
                <w:szCs w:val="14"/>
                <w:rPrChange w:id="344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3447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3447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3447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448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448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4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lease, Mortgage entry.</w:t>
            </w:r>
          </w:p>
        </w:tc>
      </w:tr>
      <w:tr w:rsidR="00ED0220" w:rsidTr="00FC6DD9">
        <w:tblPrEx>
          <w:tblPrExChange w:id="3448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448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448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394</w:t>
            </w:r>
          </w:p>
        </w:tc>
        <w:tc>
          <w:tcPr>
            <w:tcW w:w="588" w:type="dxa"/>
            <w:vAlign w:val="center"/>
            <w:tcPrChange w:id="3449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198</w:t>
            </w:r>
          </w:p>
        </w:tc>
        <w:tc>
          <w:tcPr>
            <w:tcW w:w="883" w:type="dxa"/>
            <w:vAlign w:val="center"/>
            <w:tcPrChange w:id="3449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4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20-11-1993</w:t>
            </w:r>
          </w:p>
        </w:tc>
        <w:tc>
          <w:tcPr>
            <w:tcW w:w="748" w:type="dxa"/>
            <w:vAlign w:val="center"/>
            <w:tcPrChange w:id="3449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C6F71" w:rsidP="008C2E89">
            <w:pPr>
              <w:jc w:val="center"/>
              <w:rPr>
                <w:rFonts w:cstheme="minorHAnsi"/>
                <w:sz w:val="14"/>
                <w:szCs w:val="14"/>
                <w:rPrChange w:id="344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5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450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3635D" w:rsidP="008C2E89">
            <w:pPr>
              <w:rPr>
                <w:rFonts w:cstheme="minorHAnsi"/>
                <w:sz w:val="14"/>
                <w:szCs w:val="14"/>
                <w:rPrChange w:id="345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04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45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Cancelled</w:t>
            </w:r>
          </w:p>
        </w:tc>
        <w:tc>
          <w:tcPr>
            <w:tcW w:w="700" w:type="dxa"/>
            <w:vAlign w:val="center"/>
            <w:tcPrChange w:id="3450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3635D" w:rsidP="008C2E89">
            <w:pPr>
              <w:jc w:val="center"/>
              <w:rPr>
                <w:rFonts w:cstheme="minorHAnsi"/>
                <w:sz w:val="14"/>
                <w:szCs w:val="14"/>
                <w:rPrChange w:id="34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09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58" w:type="dxa"/>
            <w:vAlign w:val="center"/>
            <w:tcPrChange w:id="3451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3635D" w:rsidP="008C2E89">
            <w:pPr>
              <w:jc w:val="center"/>
              <w:rPr>
                <w:rFonts w:cstheme="minorHAnsi"/>
                <w:sz w:val="14"/>
                <w:szCs w:val="14"/>
                <w:rPrChange w:id="34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14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56" w:type="dxa"/>
            <w:vAlign w:val="center"/>
            <w:tcPrChange w:id="3451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3635D" w:rsidP="008C2E89">
            <w:pPr>
              <w:jc w:val="center"/>
              <w:rPr>
                <w:rFonts w:cstheme="minorHAnsi"/>
                <w:sz w:val="14"/>
                <w:szCs w:val="14"/>
                <w:rPrChange w:id="34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19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793" w:type="dxa"/>
            <w:vAlign w:val="center"/>
            <w:tcPrChange w:id="3452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3635D" w:rsidP="008C2E89">
            <w:pPr>
              <w:jc w:val="center"/>
              <w:rPr>
                <w:rFonts w:cstheme="minorHAnsi"/>
                <w:sz w:val="14"/>
                <w:szCs w:val="14"/>
                <w:rPrChange w:id="34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24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452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3635D" w:rsidP="008C2E89">
            <w:pPr>
              <w:jc w:val="center"/>
              <w:rPr>
                <w:rFonts w:cstheme="minorHAnsi"/>
                <w:sz w:val="14"/>
                <w:szCs w:val="14"/>
                <w:rPrChange w:id="34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29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453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3635D" w:rsidP="008C2E89">
            <w:pPr>
              <w:jc w:val="center"/>
              <w:rPr>
                <w:rFonts w:cstheme="minorHAnsi"/>
                <w:sz w:val="14"/>
                <w:szCs w:val="14"/>
                <w:rPrChange w:id="345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34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453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3635D" w:rsidP="008C2E89">
            <w:pPr>
              <w:jc w:val="center"/>
              <w:rPr>
                <w:rFonts w:cstheme="minorHAnsi"/>
                <w:sz w:val="14"/>
                <w:szCs w:val="14"/>
                <w:rPrChange w:id="345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39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454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3635D" w:rsidP="008C2E89">
            <w:pPr>
              <w:jc w:val="center"/>
              <w:rPr>
                <w:rFonts w:cstheme="minorHAnsi"/>
                <w:sz w:val="14"/>
                <w:szCs w:val="14"/>
                <w:rPrChange w:id="3454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44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454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3635D" w:rsidP="008C2E89">
            <w:pPr>
              <w:jc w:val="center"/>
              <w:rPr>
                <w:rFonts w:cstheme="minorHAnsi"/>
                <w:sz w:val="14"/>
                <w:szCs w:val="14"/>
                <w:rPrChange w:id="345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49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455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3635D" w:rsidP="008C2E89">
            <w:pPr>
              <w:jc w:val="center"/>
              <w:rPr>
                <w:rFonts w:cstheme="minorHAnsi"/>
                <w:sz w:val="14"/>
                <w:szCs w:val="14"/>
                <w:rPrChange w:id="345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54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455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3635D" w:rsidP="008C2E89">
            <w:pPr>
              <w:jc w:val="center"/>
              <w:rPr>
                <w:rFonts w:cstheme="minorHAnsi"/>
                <w:sz w:val="14"/>
                <w:szCs w:val="14"/>
                <w:rPrChange w:id="34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59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456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3635D" w:rsidP="008C2E89">
            <w:pPr>
              <w:jc w:val="center"/>
              <w:rPr>
                <w:rFonts w:cstheme="minorHAnsi"/>
                <w:sz w:val="14"/>
                <w:szCs w:val="14"/>
                <w:rPrChange w:id="345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64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456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3635D" w:rsidP="008C2E89">
            <w:pPr>
              <w:jc w:val="center"/>
              <w:rPr>
                <w:rFonts w:cstheme="minorHAnsi"/>
                <w:sz w:val="14"/>
                <w:szCs w:val="14"/>
                <w:rPrChange w:id="3456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69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457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4572" w:author="kk" w:date="2017-03-10T12:28:00Z"/>
                <w:rFonts w:cstheme="minorHAnsi"/>
                <w:sz w:val="14"/>
                <w:szCs w:val="14"/>
                <w:rPrChange w:id="34573" w:author="kk" w:date="2017-04-22T04:35:00Z">
                  <w:rPr>
                    <w:ins w:id="34574" w:author="kk" w:date="2017-03-10T12:28:00Z"/>
                    <w:rFonts w:cstheme="minorHAnsi"/>
                    <w:sz w:val="16"/>
                    <w:szCs w:val="16"/>
                  </w:rPr>
                </w:rPrChange>
              </w:rPr>
              <w:pPrChange w:id="345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7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457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457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45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80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Cancelled</w:t>
              </w:r>
            </w:ins>
          </w:p>
        </w:tc>
      </w:tr>
      <w:tr w:rsidR="00ED0220" w:rsidTr="00FC6DD9">
        <w:tblPrEx>
          <w:tblPrExChange w:id="3458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458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458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87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395</w:t>
              </w:r>
            </w:ins>
          </w:p>
        </w:tc>
        <w:tc>
          <w:tcPr>
            <w:tcW w:w="588" w:type="dxa"/>
            <w:vAlign w:val="center"/>
            <w:tcPrChange w:id="3458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92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5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197</w:t>
              </w:r>
            </w:ins>
          </w:p>
        </w:tc>
        <w:tc>
          <w:tcPr>
            <w:tcW w:w="883" w:type="dxa"/>
            <w:vAlign w:val="center"/>
            <w:tcPrChange w:id="3459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5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597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5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20-11-1993</w:t>
              </w:r>
            </w:ins>
          </w:p>
        </w:tc>
        <w:tc>
          <w:tcPr>
            <w:tcW w:w="748" w:type="dxa"/>
            <w:vAlign w:val="center"/>
            <w:tcPrChange w:id="3459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02" w:author="kk" w:date="2017-03-10T12:28:00Z">
              <w:r w:rsidRPr="008C2E89">
                <w:rPr>
                  <w:rFonts w:cstheme="minorHAnsi"/>
                  <w:sz w:val="14"/>
                  <w:szCs w:val="14"/>
                  <w:rPrChange w:id="346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460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A5949" w:rsidP="008C2E89">
            <w:pPr>
              <w:rPr>
                <w:rFonts w:cstheme="minorHAnsi"/>
                <w:sz w:val="14"/>
                <w:szCs w:val="14"/>
                <w:rPrChange w:id="34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06" w:author="kk" w:date="2017-04-22T04:35:00Z">
                <w:pPr>
                  <w:spacing w:after="200" w:line="276" w:lineRule="auto"/>
                </w:pPr>
              </w:pPrChange>
            </w:pPr>
            <w:ins w:id="34607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Abdul Aziz S/o Muhammad Yaqoub</w:t>
              </w:r>
            </w:ins>
          </w:p>
        </w:tc>
        <w:tc>
          <w:tcPr>
            <w:tcW w:w="700" w:type="dxa"/>
            <w:vAlign w:val="center"/>
            <w:tcPrChange w:id="3460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12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461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17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461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22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462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27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3462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3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32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91</w:t>
              </w:r>
            </w:ins>
          </w:p>
        </w:tc>
        <w:tc>
          <w:tcPr>
            <w:tcW w:w="899" w:type="dxa"/>
            <w:vAlign w:val="center"/>
            <w:tcPrChange w:id="3463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37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04-03-1987</w:t>
              </w:r>
            </w:ins>
          </w:p>
        </w:tc>
        <w:tc>
          <w:tcPr>
            <w:tcW w:w="426" w:type="dxa"/>
            <w:vAlign w:val="center"/>
            <w:tcPrChange w:id="3463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4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42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464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47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464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52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465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57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46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62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466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67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466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A5949" w:rsidP="008C2E89">
            <w:pPr>
              <w:jc w:val="center"/>
              <w:rPr>
                <w:rFonts w:cstheme="minorHAnsi"/>
                <w:sz w:val="14"/>
                <w:szCs w:val="14"/>
                <w:rPrChange w:id="34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72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467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4675" w:author="kk" w:date="2017-03-10T12:29:00Z"/>
                <w:rFonts w:cstheme="minorHAnsi"/>
                <w:sz w:val="14"/>
                <w:szCs w:val="14"/>
                <w:rPrChange w:id="34676" w:author="kk" w:date="2017-04-22T04:35:00Z">
                  <w:rPr>
                    <w:ins w:id="34677" w:author="kk" w:date="2017-03-10T12:29:00Z"/>
                    <w:rFonts w:cstheme="minorHAnsi"/>
                    <w:sz w:val="16"/>
                    <w:szCs w:val="16"/>
                  </w:rPr>
                </w:rPrChange>
              </w:rPr>
              <w:pPrChange w:id="346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7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468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468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46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83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ACW/SCM/919/83 dated 18-06-1983 by the Deputy Commissioner, Karachi-West. </w:t>
              </w:r>
            </w:ins>
          </w:p>
        </w:tc>
      </w:tr>
      <w:tr w:rsidR="00ED0220" w:rsidTr="00FC6DD9">
        <w:tblPrEx>
          <w:tblPrExChange w:id="3468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468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468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6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90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39</w:t>
              </w:r>
            </w:ins>
            <w:ins w:id="34692" w:author="kk" w:date="2017-03-10T12:30:00Z">
              <w:r w:rsidRPr="008C2E89">
                <w:rPr>
                  <w:rFonts w:cstheme="minorHAnsi"/>
                  <w:sz w:val="14"/>
                  <w:szCs w:val="14"/>
                  <w:rPrChange w:id="346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</w:p>
        </w:tc>
        <w:tc>
          <w:tcPr>
            <w:tcW w:w="588" w:type="dxa"/>
            <w:vAlign w:val="center"/>
            <w:tcPrChange w:id="3469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6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6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697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6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</w:t>
              </w:r>
            </w:ins>
            <w:ins w:id="34699" w:author="kk" w:date="2017-03-10T12:30:00Z">
              <w:r w:rsidRPr="008C2E89">
                <w:rPr>
                  <w:rFonts w:cstheme="minorHAnsi"/>
                  <w:sz w:val="14"/>
                  <w:szCs w:val="14"/>
                  <w:rPrChange w:id="347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</w:p>
        </w:tc>
        <w:tc>
          <w:tcPr>
            <w:tcW w:w="883" w:type="dxa"/>
            <w:vAlign w:val="center"/>
            <w:tcPrChange w:id="3470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7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04" w:author="kk" w:date="2017-03-10T12:38:00Z">
              <w:r w:rsidRPr="008C2E89">
                <w:rPr>
                  <w:rFonts w:cstheme="minorHAnsi"/>
                  <w:sz w:val="14"/>
                  <w:szCs w:val="14"/>
                  <w:rPrChange w:id="347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</w:t>
              </w:r>
            </w:ins>
            <w:ins w:id="34706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7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-11-1993</w:t>
              </w:r>
            </w:ins>
          </w:p>
        </w:tc>
        <w:tc>
          <w:tcPr>
            <w:tcW w:w="748" w:type="dxa"/>
            <w:vAlign w:val="center"/>
            <w:tcPrChange w:id="3470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7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11" w:author="kk" w:date="2017-03-10T12:29:00Z">
              <w:r w:rsidRPr="008C2E89">
                <w:rPr>
                  <w:rFonts w:cstheme="minorHAnsi"/>
                  <w:sz w:val="14"/>
                  <w:szCs w:val="14"/>
                  <w:rPrChange w:id="347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471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2151E" w:rsidP="008C2E89">
            <w:pPr>
              <w:rPr>
                <w:rFonts w:cstheme="minorHAnsi"/>
                <w:sz w:val="14"/>
                <w:szCs w:val="14"/>
                <w:rPrChange w:id="347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15" w:author="kk" w:date="2017-04-22T04:35:00Z">
                <w:pPr>
                  <w:spacing w:after="200" w:line="276" w:lineRule="auto"/>
                </w:pPr>
              </w:pPrChange>
            </w:pPr>
            <w:ins w:id="34716" w:author="kk" w:date="2017-03-10T12:38:00Z">
              <w:r w:rsidRPr="008C2E89">
                <w:rPr>
                  <w:rFonts w:cstheme="minorHAnsi"/>
                  <w:sz w:val="14"/>
                  <w:szCs w:val="14"/>
                  <w:rPrChange w:id="347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Khaiali Hussain S/o Malak Inayat Hussain</w:t>
              </w:r>
            </w:ins>
          </w:p>
        </w:tc>
        <w:tc>
          <w:tcPr>
            <w:tcW w:w="700" w:type="dxa"/>
            <w:vAlign w:val="center"/>
            <w:tcPrChange w:id="3471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7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21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7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472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7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26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7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472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7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31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7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473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7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36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7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3473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F697E" w:rsidP="008C2E89">
            <w:pPr>
              <w:jc w:val="center"/>
              <w:rPr>
                <w:rFonts w:cstheme="minorHAnsi"/>
                <w:sz w:val="14"/>
                <w:szCs w:val="14"/>
                <w:rPrChange w:id="347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41" w:author="kk" w:date="2017-03-10T12:41:00Z">
              <w:r w:rsidRPr="008C2E89">
                <w:rPr>
                  <w:rFonts w:cstheme="minorHAnsi"/>
                  <w:sz w:val="14"/>
                  <w:szCs w:val="14"/>
                  <w:rPrChange w:id="347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137</w:t>
              </w:r>
            </w:ins>
          </w:p>
        </w:tc>
        <w:tc>
          <w:tcPr>
            <w:tcW w:w="899" w:type="dxa"/>
            <w:vAlign w:val="center"/>
            <w:tcPrChange w:id="3474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F697E" w:rsidP="008C2E89">
            <w:pPr>
              <w:jc w:val="center"/>
              <w:rPr>
                <w:rFonts w:cstheme="minorHAnsi"/>
                <w:sz w:val="14"/>
                <w:szCs w:val="14"/>
                <w:rPrChange w:id="347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46" w:author="kk" w:date="2017-03-10T12:41:00Z">
              <w:r w:rsidRPr="008C2E89">
                <w:rPr>
                  <w:rFonts w:cstheme="minorHAnsi"/>
                  <w:sz w:val="14"/>
                  <w:szCs w:val="14"/>
                  <w:rPrChange w:id="347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12-09-1988</w:t>
              </w:r>
            </w:ins>
          </w:p>
        </w:tc>
        <w:tc>
          <w:tcPr>
            <w:tcW w:w="426" w:type="dxa"/>
            <w:vAlign w:val="center"/>
            <w:tcPrChange w:id="3474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7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51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7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475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7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56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7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475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7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61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7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476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7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66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7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47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7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71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7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477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7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76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7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477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2151E" w:rsidP="008C2E89">
            <w:pPr>
              <w:jc w:val="center"/>
              <w:rPr>
                <w:rFonts w:cstheme="minorHAnsi"/>
                <w:sz w:val="14"/>
                <w:szCs w:val="14"/>
                <w:rPrChange w:id="347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7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81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7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478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4784" w:author="kk" w:date="2017-03-10T12:40:00Z"/>
                <w:rFonts w:cstheme="minorHAnsi"/>
                <w:sz w:val="14"/>
                <w:szCs w:val="14"/>
                <w:rPrChange w:id="34785" w:author="kk" w:date="2017-04-22T04:35:00Z">
                  <w:rPr>
                    <w:ins w:id="34786" w:author="kk" w:date="2017-03-10T12:40:00Z"/>
                    <w:rFonts w:cstheme="minorHAnsi"/>
                    <w:sz w:val="16"/>
                    <w:szCs w:val="16"/>
                  </w:rPr>
                </w:rPrChange>
              </w:rPr>
              <w:pPrChange w:id="347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8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478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479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4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792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7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34794" w:author="kk" w:date="2017-03-10T12:41:00Z">
              <w:r w:rsidRPr="008C2E89">
                <w:rPr>
                  <w:rFonts w:cstheme="minorHAnsi"/>
                  <w:sz w:val="14"/>
                  <w:szCs w:val="14"/>
                  <w:rPrChange w:id="347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1911</w:t>
              </w:r>
            </w:ins>
            <w:ins w:id="34796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7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</w:t>
              </w:r>
            </w:ins>
            <w:ins w:id="34798" w:author="kk" w:date="2017-03-10T12:41:00Z">
              <w:r w:rsidRPr="008C2E89">
                <w:rPr>
                  <w:rFonts w:cstheme="minorHAnsi"/>
                  <w:sz w:val="14"/>
                  <w:szCs w:val="14"/>
                  <w:rPrChange w:id="347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93</w:t>
              </w:r>
            </w:ins>
            <w:ins w:id="34800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8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34802" w:author="kk" w:date="2017-03-10T12:42:00Z">
              <w:r w:rsidRPr="008C2E89">
                <w:rPr>
                  <w:rFonts w:cstheme="minorHAnsi"/>
                  <w:sz w:val="14"/>
                  <w:szCs w:val="14"/>
                  <w:rPrChange w:id="348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Nil </w:t>
              </w:r>
            </w:ins>
            <w:ins w:id="34804" w:author="kk" w:date="2017-03-10T12:40:00Z">
              <w:r w:rsidRPr="008C2E89">
                <w:rPr>
                  <w:rFonts w:cstheme="minorHAnsi"/>
                  <w:sz w:val="14"/>
                  <w:szCs w:val="14"/>
                  <w:rPrChange w:id="348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by the Deputy Commissioner, Karachi-West. </w:t>
              </w:r>
            </w:ins>
          </w:p>
        </w:tc>
      </w:tr>
      <w:tr w:rsidR="00ED0220" w:rsidTr="00FC6DD9">
        <w:tblPrEx>
          <w:tblPrExChange w:id="3480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480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480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11" w:author="kk" w:date="2017-03-10T12:42:00Z">
              <w:r w:rsidRPr="008C2E89">
                <w:rPr>
                  <w:rFonts w:cstheme="minorHAnsi"/>
                  <w:sz w:val="14"/>
                  <w:szCs w:val="14"/>
                  <w:rPrChange w:id="348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397</w:t>
              </w:r>
            </w:ins>
          </w:p>
        </w:tc>
        <w:tc>
          <w:tcPr>
            <w:tcW w:w="588" w:type="dxa"/>
            <w:vAlign w:val="center"/>
            <w:tcPrChange w:id="3481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1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16" w:author="kk" w:date="2017-03-10T12:42:00Z">
              <w:r w:rsidRPr="008C2E89">
                <w:rPr>
                  <w:rFonts w:cstheme="minorHAnsi"/>
                  <w:sz w:val="14"/>
                  <w:szCs w:val="14"/>
                  <w:rPrChange w:id="348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195</w:t>
              </w:r>
            </w:ins>
          </w:p>
        </w:tc>
        <w:tc>
          <w:tcPr>
            <w:tcW w:w="883" w:type="dxa"/>
            <w:vAlign w:val="center"/>
            <w:tcPrChange w:id="3481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21" w:author="kk" w:date="2017-03-10T12:42:00Z">
              <w:r w:rsidRPr="008C2E89">
                <w:rPr>
                  <w:rFonts w:cstheme="minorHAnsi"/>
                  <w:sz w:val="14"/>
                  <w:szCs w:val="14"/>
                  <w:rPrChange w:id="348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02-11-1993</w:t>
              </w:r>
            </w:ins>
          </w:p>
        </w:tc>
        <w:tc>
          <w:tcPr>
            <w:tcW w:w="748" w:type="dxa"/>
            <w:vAlign w:val="center"/>
            <w:tcPrChange w:id="3482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2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26" w:author="kk" w:date="2017-03-10T12:42:00Z">
              <w:r w:rsidRPr="008C2E89">
                <w:rPr>
                  <w:rFonts w:cstheme="minorHAnsi"/>
                  <w:sz w:val="14"/>
                  <w:szCs w:val="14"/>
                  <w:rPrChange w:id="348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482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E0540" w:rsidP="008C2E89">
            <w:pPr>
              <w:rPr>
                <w:rFonts w:cstheme="minorHAnsi"/>
                <w:sz w:val="14"/>
                <w:szCs w:val="14"/>
                <w:rPrChange w:id="348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30" w:author="kk" w:date="2017-04-22T04:35:00Z">
                <w:pPr>
                  <w:spacing w:after="200" w:line="276" w:lineRule="auto"/>
                </w:pPr>
              </w:pPrChange>
            </w:pPr>
            <w:ins w:id="34831" w:author="kk" w:date="2017-03-10T12:43:00Z">
              <w:r w:rsidRPr="008C2E89">
                <w:rPr>
                  <w:rFonts w:cstheme="minorHAnsi"/>
                  <w:sz w:val="14"/>
                  <w:szCs w:val="14"/>
                  <w:rPrChange w:id="348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Saghir Ahmed S/o Hakeem Faqeer Muhammad</w:t>
              </w:r>
            </w:ins>
          </w:p>
        </w:tc>
        <w:tc>
          <w:tcPr>
            <w:tcW w:w="700" w:type="dxa"/>
            <w:vAlign w:val="center"/>
            <w:tcPrChange w:id="3483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36" w:author="kk" w:date="2017-03-10T12:43:00Z">
              <w:r w:rsidRPr="008C2E89">
                <w:rPr>
                  <w:rFonts w:cstheme="minorHAnsi"/>
                  <w:sz w:val="14"/>
                  <w:szCs w:val="14"/>
                  <w:rPrChange w:id="348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483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41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8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484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4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46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8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484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51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8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485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56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8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485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61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8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486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66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8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48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6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71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8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487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7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76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8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487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7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81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8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488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8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86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8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488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91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8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48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E0540" w:rsidP="008C2E89">
            <w:pPr>
              <w:jc w:val="center"/>
              <w:rPr>
                <w:rFonts w:cstheme="minorHAnsi"/>
                <w:sz w:val="14"/>
                <w:szCs w:val="14"/>
                <w:rPrChange w:id="3489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8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896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8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489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4899" w:author="kk" w:date="2017-03-10T12:44:00Z"/>
                <w:rFonts w:cstheme="minorHAnsi"/>
                <w:sz w:val="14"/>
                <w:szCs w:val="14"/>
                <w:rPrChange w:id="34900" w:author="kk" w:date="2017-04-22T04:35:00Z">
                  <w:rPr>
                    <w:ins w:id="34901" w:author="kk" w:date="2017-03-10T12:44:00Z"/>
                    <w:rFonts w:cstheme="minorHAnsi"/>
                    <w:sz w:val="16"/>
                    <w:szCs w:val="16"/>
                  </w:rPr>
                </w:rPrChange>
              </w:rPr>
              <w:pPrChange w:id="34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0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490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490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4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07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9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34909" w:author="kk" w:date="2017-03-10T12:45:00Z">
              <w:r w:rsidRPr="008C2E89">
                <w:rPr>
                  <w:rFonts w:cstheme="minorHAnsi"/>
                  <w:sz w:val="14"/>
                  <w:szCs w:val="14"/>
                  <w:rPrChange w:id="349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747</w:t>
              </w:r>
            </w:ins>
            <w:ins w:id="34911" w:author="kk" w:date="2017-03-10T12:44:00Z">
              <w:r w:rsidRPr="008C2E89">
                <w:rPr>
                  <w:rFonts w:cstheme="minorHAnsi"/>
                  <w:sz w:val="14"/>
                  <w:szCs w:val="14"/>
                  <w:rPrChange w:id="349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/93 dated Nil by the Deputy Commissioner, Karachi-West. </w:t>
              </w:r>
            </w:ins>
          </w:p>
        </w:tc>
      </w:tr>
      <w:tr w:rsidR="00ED0220" w:rsidTr="00FC6DD9">
        <w:tblPrEx>
          <w:tblPrExChange w:id="3491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491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491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1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18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398</w:t>
              </w:r>
            </w:ins>
          </w:p>
        </w:tc>
        <w:tc>
          <w:tcPr>
            <w:tcW w:w="588" w:type="dxa"/>
            <w:vAlign w:val="center"/>
            <w:tcPrChange w:id="34920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23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194</w:t>
              </w:r>
            </w:ins>
          </w:p>
        </w:tc>
        <w:tc>
          <w:tcPr>
            <w:tcW w:w="883" w:type="dxa"/>
            <w:vAlign w:val="center"/>
            <w:tcPrChange w:id="3492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28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23-08-1993</w:t>
              </w:r>
            </w:ins>
          </w:p>
        </w:tc>
        <w:tc>
          <w:tcPr>
            <w:tcW w:w="748" w:type="dxa"/>
            <w:vAlign w:val="center"/>
            <w:tcPrChange w:id="3493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33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493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C6A8D" w:rsidP="008C2E89">
            <w:pPr>
              <w:rPr>
                <w:rFonts w:cstheme="minorHAnsi"/>
                <w:sz w:val="14"/>
                <w:szCs w:val="14"/>
                <w:rPrChange w:id="349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37" w:author="kk" w:date="2017-04-22T04:35:00Z">
                <w:pPr>
                  <w:spacing w:after="200" w:line="276" w:lineRule="auto"/>
                </w:pPr>
              </w:pPrChange>
            </w:pPr>
            <w:ins w:id="34938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Nighat Parveen W/o Shaikh Aijaz Ahmed</w:t>
              </w:r>
            </w:ins>
          </w:p>
        </w:tc>
        <w:tc>
          <w:tcPr>
            <w:tcW w:w="700" w:type="dxa"/>
            <w:vAlign w:val="center"/>
            <w:tcPrChange w:id="3494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43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02-00</w:t>
              </w:r>
            </w:ins>
          </w:p>
        </w:tc>
        <w:tc>
          <w:tcPr>
            <w:tcW w:w="658" w:type="dxa"/>
            <w:vAlign w:val="center"/>
            <w:tcPrChange w:id="3494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48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495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53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495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58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496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63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496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68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497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7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73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497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7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78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498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8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83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498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88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499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93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499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499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4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4998" w:author="kk" w:date="2017-03-10T12:46:00Z">
              <w:r w:rsidRPr="008C2E89">
                <w:rPr>
                  <w:rFonts w:cstheme="minorHAnsi"/>
                  <w:sz w:val="14"/>
                  <w:szCs w:val="14"/>
                  <w:rPrChange w:id="349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50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C6A8D" w:rsidP="008C2E89">
            <w:pPr>
              <w:jc w:val="center"/>
              <w:rPr>
                <w:rFonts w:cstheme="minorHAnsi"/>
                <w:sz w:val="14"/>
                <w:szCs w:val="14"/>
                <w:rPrChange w:id="350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03" w:author="kk" w:date="2017-03-10T12:46:00Z">
              <w:r w:rsidRPr="008C2E89">
                <w:rPr>
                  <w:rFonts w:cstheme="minorHAnsi"/>
                  <w:sz w:val="14"/>
                  <w:szCs w:val="14"/>
                  <w:rPrChange w:id="350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500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5006" w:author="kk" w:date="2017-03-10T12:46:00Z"/>
                <w:rFonts w:cstheme="minorHAnsi"/>
                <w:sz w:val="14"/>
                <w:szCs w:val="14"/>
                <w:rPrChange w:id="35007" w:author="kk" w:date="2017-04-22T04:35:00Z">
                  <w:rPr>
                    <w:ins w:id="35008" w:author="kk" w:date="2017-03-10T12:46:00Z"/>
                    <w:rFonts w:cstheme="minorHAnsi"/>
                    <w:sz w:val="16"/>
                    <w:szCs w:val="16"/>
                  </w:rPr>
                </w:rPrChange>
              </w:rPr>
              <w:pPrChange w:id="350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10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5011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5012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50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14" w:author="kk" w:date="2017-03-10T12:46:00Z">
              <w:r w:rsidRPr="008C2E89">
                <w:rPr>
                  <w:rFonts w:cstheme="minorHAnsi"/>
                  <w:sz w:val="14"/>
                  <w:szCs w:val="14"/>
                  <w:rPrChange w:id="350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35016" w:author="kk" w:date="2017-03-10T12:47:00Z">
              <w:r w:rsidRPr="008C2E89">
                <w:rPr>
                  <w:rFonts w:cstheme="minorHAnsi"/>
                  <w:sz w:val="14"/>
                  <w:szCs w:val="14"/>
                  <w:rPrChange w:id="350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400</w:t>
              </w:r>
            </w:ins>
            <w:ins w:id="35018" w:author="kk" w:date="2017-03-10T12:46:00Z">
              <w:r w:rsidRPr="008C2E89">
                <w:rPr>
                  <w:rFonts w:cstheme="minorHAnsi"/>
                  <w:sz w:val="14"/>
                  <w:szCs w:val="14"/>
                  <w:rPrChange w:id="350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/9</w:t>
              </w:r>
            </w:ins>
            <w:ins w:id="35020" w:author="kk" w:date="2017-03-10T12:47:00Z">
              <w:r w:rsidRPr="008C2E89">
                <w:rPr>
                  <w:rFonts w:cstheme="minorHAnsi"/>
                  <w:sz w:val="14"/>
                  <w:szCs w:val="14"/>
                  <w:rPrChange w:id="350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</w:t>
              </w:r>
            </w:ins>
            <w:ins w:id="35022" w:author="kk" w:date="2017-03-10T12:46:00Z">
              <w:r w:rsidRPr="008C2E89">
                <w:rPr>
                  <w:rFonts w:cstheme="minorHAnsi"/>
                  <w:sz w:val="14"/>
                  <w:szCs w:val="14"/>
                  <w:rPrChange w:id="350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35024" w:author="kk" w:date="2017-03-10T12:47:00Z">
              <w:r w:rsidRPr="008C2E89">
                <w:rPr>
                  <w:rFonts w:cstheme="minorHAnsi"/>
                  <w:sz w:val="14"/>
                  <w:szCs w:val="14"/>
                  <w:rPrChange w:id="350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09-03-1993</w:t>
              </w:r>
            </w:ins>
            <w:ins w:id="35026" w:author="kk" w:date="2017-03-10T12:46:00Z">
              <w:r w:rsidRPr="008C2E89">
                <w:rPr>
                  <w:rFonts w:cstheme="minorHAnsi"/>
                  <w:sz w:val="14"/>
                  <w:szCs w:val="14"/>
                  <w:rPrChange w:id="350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 </w:t>
              </w:r>
            </w:ins>
          </w:p>
        </w:tc>
      </w:tr>
      <w:tr w:rsidR="00ED0220" w:rsidTr="00FC6DD9">
        <w:tblPrEx>
          <w:tblPrExChange w:id="3502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502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503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0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33" w:author="kk" w:date="2017-03-10T12:47:00Z">
              <w:r w:rsidRPr="008C2E89">
                <w:rPr>
                  <w:rFonts w:cstheme="minorHAnsi"/>
                  <w:sz w:val="14"/>
                  <w:szCs w:val="14"/>
                  <w:rPrChange w:id="350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399</w:t>
              </w:r>
            </w:ins>
          </w:p>
        </w:tc>
        <w:tc>
          <w:tcPr>
            <w:tcW w:w="588" w:type="dxa"/>
            <w:vAlign w:val="center"/>
            <w:tcPrChange w:id="3503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0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38" w:author="kk" w:date="2017-03-10T12:47:00Z">
              <w:r w:rsidRPr="008C2E89">
                <w:rPr>
                  <w:rFonts w:cstheme="minorHAnsi"/>
                  <w:sz w:val="14"/>
                  <w:szCs w:val="14"/>
                  <w:rPrChange w:id="350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193</w:t>
              </w:r>
            </w:ins>
          </w:p>
        </w:tc>
        <w:tc>
          <w:tcPr>
            <w:tcW w:w="883" w:type="dxa"/>
            <w:vAlign w:val="center"/>
            <w:tcPrChange w:id="3504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0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43" w:author="kk" w:date="2017-03-10T12:47:00Z">
              <w:r w:rsidRPr="008C2E89">
                <w:rPr>
                  <w:rFonts w:cstheme="minorHAnsi"/>
                  <w:sz w:val="14"/>
                  <w:szCs w:val="14"/>
                  <w:rPrChange w:id="350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19-07-1993</w:t>
              </w:r>
            </w:ins>
          </w:p>
        </w:tc>
        <w:tc>
          <w:tcPr>
            <w:tcW w:w="748" w:type="dxa"/>
            <w:vAlign w:val="center"/>
            <w:tcPrChange w:id="3504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04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48" w:author="kk" w:date="2017-03-10T12:47:00Z">
              <w:r w:rsidRPr="008C2E89">
                <w:rPr>
                  <w:rFonts w:cstheme="minorHAnsi"/>
                  <w:sz w:val="14"/>
                  <w:szCs w:val="14"/>
                  <w:rPrChange w:id="350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505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6771C" w:rsidP="008C2E89">
            <w:pPr>
              <w:rPr>
                <w:rFonts w:cstheme="minorHAnsi"/>
                <w:sz w:val="14"/>
                <w:szCs w:val="14"/>
                <w:rPrChange w:id="350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52" w:author="kk" w:date="2017-04-22T04:35:00Z">
                <w:pPr>
                  <w:spacing w:after="200" w:line="276" w:lineRule="auto"/>
                </w:pPr>
              </w:pPrChange>
            </w:pPr>
            <w:ins w:id="35053" w:author="kk" w:date="2017-03-10T12:47:00Z">
              <w:r w:rsidRPr="008C2E89">
                <w:rPr>
                  <w:rFonts w:cstheme="minorHAnsi"/>
                  <w:sz w:val="14"/>
                  <w:szCs w:val="14"/>
                  <w:rPrChange w:id="350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Muhammad Naeem </w:t>
              </w:r>
            </w:ins>
            <w:ins w:id="35055" w:author="kk" w:date="2017-03-10T12:48:00Z">
              <w:r w:rsidRPr="008C2E89">
                <w:rPr>
                  <w:rFonts w:cstheme="minorHAnsi"/>
                  <w:sz w:val="14"/>
                  <w:szCs w:val="14"/>
                  <w:rPrChange w:id="350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S/o Muhammad Ishaq</w:t>
              </w:r>
            </w:ins>
          </w:p>
        </w:tc>
        <w:tc>
          <w:tcPr>
            <w:tcW w:w="700" w:type="dxa"/>
            <w:vAlign w:val="center"/>
            <w:tcPrChange w:id="3505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0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60" w:author="kk" w:date="2017-03-10T12:48:00Z">
              <w:r w:rsidRPr="008C2E89">
                <w:rPr>
                  <w:rFonts w:cstheme="minorHAnsi"/>
                  <w:sz w:val="14"/>
                  <w:szCs w:val="14"/>
                  <w:rPrChange w:id="350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16-00</w:t>
              </w:r>
            </w:ins>
          </w:p>
        </w:tc>
        <w:tc>
          <w:tcPr>
            <w:tcW w:w="658" w:type="dxa"/>
            <w:vAlign w:val="center"/>
            <w:tcPrChange w:id="3506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0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65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0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506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0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70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0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507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0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75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0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507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07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80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0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508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0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85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0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508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08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90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0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509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0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095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0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509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09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0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00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1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510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1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1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05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1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510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10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1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10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1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511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1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1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15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1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511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6771C" w:rsidP="008C2E89">
            <w:pPr>
              <w:jc w:val="center"/>
              <w:rPr>
                <w:rFonts w:cstheme="minorHAnsi"/>
                <w:sz w:val="14"/>
                <w:szCs w:val="14"/>
                <w:rPrChange w:id="3511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5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20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1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512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5123" w:author="kk" w:date="2017-03-10T12:49:00Z"/>
                <w:rFonts w:cstheme="minorHAnsi"/>
                <w:sz w:val="14"/>
                <w:szCs w:val="14"/>
                <w:rPrChange w:id="35124" w:author="kk" w:date="2017-04-22T04:35:00Z">
                  <w:rPr>
                    <w:ins w:id="35125" w:author="kk" w:date="2017-03-10T12:49:00Z"/>
                    <w:rFonts w:cstheme="minorHAnsi"/>
                    <w:sz w:val="16"/>
                    <w:szCs w:val="16"/>
                  </w:rPr>
                </w:rPrChange>
              </w:rPr>
              <w:pPrChange w:id="35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2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512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5129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51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31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1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ACW/SCM/892/93 dated 10-06-1993 by the Deputy Commissioner, Karachi-West. </w:t>
              </w:r>
            </w:ins>
          </w:p>
        </w:tc>
      </w:tr>
      <w:tr w:rsidR="00ED0220" w:rsidTr="00FC6DD9">
        <w:tblPrEx>
          <w:tblPrExChange w:id="3513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5134" w:author="kk" w:date="2017-03-10T12:42:00Z"/>
          <w:trPrChange w:id="3513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513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137" w:author="kk" w:date="2017-03-10T12:42:00Z"/>
                <w:rFonts w:cstheme="minorHAnsi"/>
                <w:sz w:val="14"/>
                <w:szCs w:val="14"/>
                <w:rPrChange w:id="35138" w:author="kk" w:date="2017-04-22T04:35:00Z">
                  <w:rPr>
                    <w:ins w:id="3513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1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41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1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400</w:t>
              </w:r>
            </w:ins>
          </w:p>
        </w:tc>
        <w:tc>
          <w:tcPr>
            <w:tcW w:w="588" w:type="dxa"/>
            <w:vAlign w:val="center"/>
            <w:tcPrChange w:id="3514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396C3C" w:rsidP="008C2E89">
            <w:pPr>
              <w:jc w:val="center"/>
              <w:rPr>
                <w:ins w:id="35144" w:author="kk" w:date="2017-03-10T12:42:00Z"/>
                <w:rFonts w:cstheme="minorHAnsi"/>
                <w:sz w:val="14"/>
                <w:szCs w:val="14"/>
                <w:rPrChange w:id="35145" w:author="kk" w:date="2017-04-22T04:35:00Z">
                  <w:rPr>
                    <w:ins w:id="3514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48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1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192</w:t>
              </w:r>
            </w:ins>
          </w:p>
        </w:tc>
        <w:tc>
          <w:tcPr>
            <w:tcW w:w="883" w:type="dxa"/>
            <w:vAlign w:val="center"/>
            <w:tcPrChange w:id="3515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151" w:author="kk" w:date="2017-03-10T12:42:00Z"/>
                <w:rFonts w:cstheme="minorHAnsi"/>
                <w:sz w:val="14"/>
                <w:szCs w:val="14"/>
                <w:rPrChange w:id="35152" w:author="kk" w:date="2017-04-22T04:35:00Z">
                  <w:rPr>
                    <w:ins w:id="3515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55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1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19-07-1993</w:t>
              </w:r>
            </w:ins>
          </w:p>
        </w:tc>
        <w:tc>
          <w:tcPr>
            <w:tcW w:w="748" w:type="dxa"/>
            <w:vAlign w:val="center"/>
            <w:tcPrChange w:id="3515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158" w:author="kk" w:date="2017-03-10T12:42:00Z"/>
                <w:rFonts w:cstheme="minorHAnsi"/>
                <w:sz w:val="14"/>
                <w:szCs w:val="14"/>
                <w:rPrChange w:id="35159" w:author="kk" w:date="2017-04-22T04:35:00Z">
                  <w:rPr>
                    <w:ins w:id="351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1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62" w:author="kk" w:date="2017-03-10T12:49:00Z">
              <w:r w:rsidRPr="008C2E89">
                <w:rPr>
                  <w:rFonts w:cstheme="minorHAnsi"/>
                  <w:sz w:val="14"/>
                  <w:szCs w:val="14"/>
                  <w:rPrChange w:id="351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516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96C3C" w:rsidP="008C2E89">
            <w:pPr>
              <w:rPr>
                <w:ins w:id="35165" w:author="kk" w:date="2017-03-10T12:42:00Z"/>
                <w:rFonts w:cstheme="minorHAnsi"/>
                <w:sz w:val="14"/>
                <w:szCs w:val="14"/>
                <w:rPrChange w:id="35166" w:author="kk" w:date="2017-04-22T04:35:00Z">
                  <w:rPr>
                    <w:ins w:id="3516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168" w:author="kk" w:date="2017-04-22T04:35:00Z">
                <w:pPr>
                  <w:spacing w:after="200" w:line="276" w:lineRule="auto"/>
                </w:pPr>
              </w:pPrChange>
            </w:pPr>
            <w:ins w:id="35169" w:author="kk" w:date="2017-03-10T12:50:00Z">
              <w:r w:rsidRPr="008C2E89">
                <w:rPr>
                  <w:rFonts w:cstheme="minorHAnsi"/>
                  <w:sz w:val="14"/>
                  <w:szCs w:val="14"/>
                  <w:rPrChange w:id="351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Syed Mansoor Raza S/o Tafazl Hussain</w:t>
              </w:r>
            </w:ins>
          </w:p>
        </w:tc>
        <w:tc>
          <w:tcPr>
            <w:tcW w:w="700" w:type="dxa"/>
            <w:vAlign w:val="center"/>
            <w:tcPrChange w:id="3517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172" w:author="kk" w:date="2017-03-10T12:42:00Z"/>
                <w:rFonts w:cstheme="minorHAnsi"/>
                <w:sz w:val="14"/>
                <w:szCs w:val="14"/>
                <w:rPrChange w:id="35173" w:author="kk" w:date="2017-04-22T04:35:00Z">
                  <w:rPr>
                    <w:ins w:id="3517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1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76" w:author="kk" w:date="2017-03-10T12:50:00Z">
              <w:r w:rsidRPr="008C2E89">
                <w:rPr>
                  <w:rFonts w:cstheme="minorHAnsi"/>
                  <w:sz w:val="14"/>
                  <w:szCs w:val="14"/>
                  <w:rPrChange w:id="351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16-00</w:t>
              </w:r>
            </w:ins>
          </w:p>
        </w:tc>
        <w:tc>
          <w:tcPr>
            <w:tcW w:w="658" w:type="dxa"/>
            <w:vAlign w:val="center"/>
            <w:tcPrChange w:id="3517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179" w:author="kk" w:date="2017-03-10T12:42:00Z"/>
                <w:rFonts w:cstheme="minorHAnsi"/>
                <w:sz w:val="14"/>
                <w:szCs w:val="14"/>
                <w:rPrChange w:id="35180" w:author="kk" w:date="2017-04-22T04:35:00Z">
                  <w:rPr>
                    <w:ins w:id="3518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83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1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518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186" w:author="kk" w:date="2017-03-10T12:42:00Z"/>
                <w:rFonts w:cstheme="minorHAnsi"/>
                <w:sz w:val="14"/>
                <w:szCs w:val="14"/>
                <w:rPrChange w:id="35187" w:author="kk" w:date="2017-04-22T04:35:00Z">
                  <w:rPr>
                    <w:ins w:id="3518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1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90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1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519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193" w:author="kk" w:date="2017-03-10T12:42:00Z"/>
                <w:rFonts w:cstheme="minorHAnsi"/>
                <w:sz w:val="14"/>
                <w:szCs w:val="14"/>
                <w:rPrChange w:id="35194" w:author="kk" w:date="2017-04-22T04:35:00Z">
                  <w:rPr>
                    <w:ins w:id="3519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1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197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1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519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200" w:author="kk" w:date="2017-03-10T12:42:00Z"/>
                <w:rFonts w:cstheme="minorHAnsi"/>
                <w:sz w:val="14"/>
                <w:szCs w:val="14"/>
                <w:rPrChange w:id="35201" w:author="kk" w:date="2017-04-22T04:35:00Z">
                  <w:rPr>
                    <w:ins w:id="3520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2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04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2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520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207" w:author="kk" w:date="2017-03-10T12:42:00Z"/>
                <w:rFonts w:cstheme="minorHAnsi"/>
                <w:sz w:val="14"/>
                <w:szCs w:val="14"/>
                <w:rPrChange w:id="35208" w:author="kk" w:date="2017-04-22T04:35:00Z">
                  <w:rPr>
                    <w:ins w:id="3520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11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2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521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214" w:author="kk" w:date="2017-03-10T12:42:00Z"/>
                <w:rFonts w:cstheme="minorHAnsi"/>
                <w:sz w:val="14"/>
                <w:szCs w:val="14"/>
                <w:rPrChange w:id="35215" w:author="kk" w:date="2017-04-22T04:35:00Z">
                  <w:rPr>
                    <w:ins w:id="3521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2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18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2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522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221" w:author="kk" w:date="2017-03-10T12:42:00Z"/>
                <w:rFonts w:cstheme="minorHAnsi"/>
                <w:sz w:val="14"/>
                <w:szCs w:val="14"/>
                <w:rPrChange w:id="35222" w:author="kk" w:date="2017-04-22T04:35:00Z">
                  <w:rPr>
                    <w:ins w:id="3522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2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25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2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522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228" w:author="kk" w:date="2017-03-10T12:42:00Z"/>
                <w:rFonts w:cstheme="minorHAnsi"/>
                <w:sz w:val="14"/>
                <w:szCs w:val="14"/>
                <w:rPrChange w:id="35229" w:author="kk" w:date="2017-04-22T04:35:00Z">
                  <w:rPr>
                    <w:ins w:id="3523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32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2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523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235" w:author="kk" w:date="2017-03-10T12:42:00Z"/>
                <w:rFonts w:cstheme="minorHAnsi"/>
                <w:sz w:val="14"/>
                <w:szCs w:val="14"/>
                <w:rPrChange w:id="35236" w:author="kk" w:date="2017-04-22T04:35:00Z">
                  <w:rPr>
                    <w:ins w:id="3523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39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2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524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242" w:author="kk" w:date="2017-03-10T12:42:00Z"/>
                <w:rFonts w:cstheme="minorHAnsi"/>
                <w:sz w:val="14"/>
                <w:szCs w:val="14"/>
                <w:rPrChange w:id="35243" w:author="kk" w:date="2017-04-22T04:35:00Z">
                  <w:rPr>
                    <w:ins w:id="3524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2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46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2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524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249" w:author="kk" w:date="2017-03-10T12:42:00Z"/>
                <w:rFonts w:cstheme="minorHAnsi"/>
                <w:sz w:val="14"/>
                <w:szCs w:val="14"/>
                <w:rPrChange w:id="35250" w:author="kk" w:date="2017-04-22T04:35:00Z">
                  <w:rPr>
                    <w:ins w:id="3525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2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53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2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525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96C3C" w:rsidP="008C2E89">
            <w:pPr>
              <w:jc w:val="center"/>
              <w:rPr>
                <w:ins w:id="35256" w:author="kk" w:date="2017-03-10T12:42:00Z"/>
                <w:rFonts w:cstheme="minorHAnsi"/>
                <w:sz w:val="14"/>
                <w:szCs w:val="14"/>
                <w:rPrChange w:id="35257" w:author="kk" w:date="2017-04-22T04:35:00Z">
                  <w:rPr>
                    <w:ins w:id="3525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2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60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2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526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5263" w:author="kk" w:date="2017-03-10T12:51:00Z"/>
                <w:rFonts w:cstheme="minorHAnsi"/>
                <w:sz w:val="14"/>
                <w:szCs w:val="14"/>
                <w:rPrChange w:id="35264" w:author="kk" w:date="2017-04-22T04:35:00Z">
                  <w:rPr>
                    <w:ins w:id="35265" w:author="kk" w:date="2017-03-10T12:51:00Z"/>
                    <w:rFonts w:cstheme="minorHAnsi"/>
                    <w:sz w:val="16"/>
                    <w:szCs w:val="16"/>
                  </w:rPr>
                </w:rPrChange>
              </w:rPr>
              <w:pPrChange w:id="352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6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526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35269" w:author="kk" w:date="2017-03-10T12:42:00Z"/>
                <w:rFonts w:cstheme="minorHAnsi"/>
                <w:b/>
                <w:bCs/>
                <w:sz w:val="14"/>
                <w:szCs w:val="14"/>
                <w:rPrChange w:id="35270" w:author="kk" w:date="2017-04-22T04:35:00Z">
                  <w:rPr>
                    <w:ins w:id="35271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52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73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2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ACW/SCM/892/93 dated 10-06-1993 by the Deputy Commissioner, Karachi-West. </w:t>
              </w:r>
            </w:ins>
          </w:p>
        </w:tc>
      </w:tr>
      <w:tr w:rsidR="00ED0220" w:rsidTr="00FC6DD9">
        <w:tblPrEx>
          <w:tblPrExChange w:id="3527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5276" w:author="kk" w:date="2017-03-10T12:42:00Z"/>
          <w:trPrChange w:id="3527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527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B207F6" w:rsidP="008C2E89">
            <w:pPr>
              <w:jc w:val="center"/>
              <w:rPr>
                <w:ins w:id="35279" w:author="kk" w:date="2017-03-10T12:42:00Z"/>
                <w:rFonts w:cstheme="minorHAnsi"/>
                <w:sz w:val="14"/>
                <w:szCs w:val="14"/>
                <w:rPrChange w:id="35280" w:author="kk" w:date="2017-04-22T04:35:00Z">
                  <w:rPr>
                    <w:ins w:id="3528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83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2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401</w:t>
              </w:r>
            </w:ins>
          </w:p>
        </w:tc>
        <w:tc>
          <w:tcPr>
            <w:tcW w:w="588" w:type="dxa"/>
            <w:vAlign w:val="center"/>
            <w:tcPrChange w:id="3528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B207F6" w:rsidP="008C2E89">
            <w:pPr>
              <w:jc w:val="center"/>
              <w:rPr>
                <w:ins w:id="35286" w:author="kk" w:date="2017-03-10T12:42:00Z"/>
                <w:rFonts w:cstheme="minorHAnsi"/>
                <w:sz w:val="14"/>
                <w:szCs w:val="14"/>
                <w:rPrChange w:id="35287" w:author="kk" w:date="2017-04-22T04:35:00Z">
                  <w:rPr>
                    <w:ins w:id="3528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2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90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2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191</w:t>
              </w:r>
            </w:ins>
          </w:p>
        </w:tc>
        <w:tc>
          <w:tcPr>
            <w:tcW w:w="883" w:type="dxa"/>
            <w:vAlign w:val="center"/>
            <w:tcPrChange w:id="3529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293" w:author="kk" w:date="2017-03-10T12:42:00Z"/>
                <w:rFonts w:cstheme="minorHAnsi"/>
                <w:sz w:val="14"/>
                <w:szCs w:val="14"/>
                <w:rPrChange w:id="35294" w:author="kk" w:date="2017-04-22T04:35:00Z">
                  <w:rPr>
                    <w:ins w:id="3529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2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297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2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19-07-1993</w:t>
              </w:r>
            </w:ins>
          </w:p>
        </w:tc>
        <w:tc>
          <w:tcPr>
            <w:tcW w:w="748" w:type="dxa"/>
            <w:vAlign w:val="center"/>
            <w:tcPrChange w:id="3529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300" w:author="kk" w:date="2017-03-10T12:42:00Z"/>
                <w:rFonts w:cstheme="minorHAnsi"/>
                <w:sz w:val="14"/>
                <w:szCs w:val="14"/>
                <w:rPrChange w:id="35301" w:author="kk" w:date="2017-04-22T04:35:00Z">
                  <w:rPr>
                    <w:ins w:id="3530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304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530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207F6" w:rsidP="008C2E89">
            <w:pPr>
              <w:rPr>
                <w:ins w:id="35307" w:author="kk" w:date="2017-03-10T12:42:00Z"/>
                <w:rFonts w:cstheme="minorHAnsi"/>
                <w:sz w:val="14"/>
                <w:szCs w:val="14"/>
                <w:rPrChange w:id="35308" w:author="kk" w:date="2017-04-22T04:35:00Z">
                  <w:rPr>
                    <w:ins w:id="3530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10" w:author="kk" w:date="2017-04-22T04:35:00Z">
                <w:pPr>
                  <w:spacing w:after="200" w:line="276" w:lineRule="auto"/>
                </w:pPr>
              </w:pPrChange>
            </w:pPr>
            <w:ins w:id="35311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Safda</w:t>
              </w:r>
            </w:ins>
            <w:ins w:id="35313" w:author="kk" w:date="2017-03-10T12:52:00Z">
              <w:r w:rsidRPr="008C2E89">
                <w:rPr>
                  <w:rFonts w:cstheme="minorHAnsi"/>
                  <w:sz w:val="14"/>
                  <w:szCs w:val="14"/>
                  <w:rPrChange w:id="353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r </w:t>
              </w:r>
            </w:ins>
            <w:ins w:id="35315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Raza S/o Tafazl Hussain</w:t>
              </w:r>
            </w:ins>
          </w:p>
        </w:tc>
        <w:tc>
          <w:tcPr>
            <w:tcW w:w="700" w:type="dxa"/>
            <w:vAlign w:val="center"/>
            <w:tcPrChange w:id="3531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318" w:author="kk" w:date="2017-03-10T12:42:00Z"/>
                <w:rFonts w:cstheme="minorHAnsi"/>
                <w:sz w:val="14"/>
                <w:szCs w:val="14"/>
                <w:rPrChange w:id="35319" w:author="kk" w:date="2017-04-22T04:35:00Z">
                  <w:rPr>
                    <w:ins w:id="3532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322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16-00</w:t>
              </w:r>
            </w:ins>
          </w:p>
        </w:tc>
        <w:tc>
          <w:tcPr>
            <w:tcW w:w="658" w:type="dxa"/>
            <w:vAlign w:val="center"/>
            <w:tcPrChange w:id="3532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325" w:author="kk" w:date="2017-03-10T12:42:00Z"/>
                <w:rFonts w:cstheme="minorHAnsi"/>
                <w:sz w:val="14"/>
                <w:szCs w:val="14"/>
                <w:rPrChange w:id="35326" w:author="kk" w:date="2017-04-22T04:35:00Z">
                  <w:rPr>
                    <w:ins w:id="3532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329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533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332" w:author="kk" w:date="2017-03-10T12:42:00Z"/>
                <w:rFonts w:cstheme="minorHAnsi"/>
                <w:sz w:val="14"/>
                <w:szCs w:val="14"/>
                <w:rPrChange w:id="35333" w:author="kk" w:date="2017-04-22T04:35:00Z">
                  <w:rPr>
                    <w:ins w:id="3533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336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533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339" w:author="kk" w:date="2017-03-10T12:42:00Z"/>
                <w:rFonts w:cstheme="minorHAnsi"/>
                <w:sz w:val="14"/>
                <w:szCs w:val="14"/>
                <w:rPrChange w:id="35340" w:author="kk" w:date="2017-04-22T04:35:00Z">
                  <w:rPr>
                    <w:ins w:id="353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343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534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346" w:author="kk" w:date="2017-03-10T12:42:00Z"/>
                <w:rFonts w:cstheme="minorHAnsi"/>
                <w:sz w:val="14"/>
                <w:szCs w:val="14"/>
                <w:rPrChange w:id="35347" w:author="kk" w:date="2017-04-22T04:35:00Z">
                  <w:rPr>
                    <w:ins w:id="353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350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535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353" w:author="kk" w:date="2017-03-10T12:42:00Z"/>
                <w:rFonts w:cstheme="minorHAnsi"/>
                <w:sz w:val="14"/>
                <w:szCs w:val="14"/>
                <w:rPrChange w:id="35354" w:author="kk" w:date="2017-04-22T04:35:00Z">
                  <w:rPr>
                    <w:ins w:id="353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357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535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360" w:author="kk" w:date="2017-03-10T12:42:00Z"/>
                <w:rFonts w:cstheme="minorHAnsi"/>
                <w:sz w:val="14"/>
                <w:szCs w:val="14"/>
                <w:rPrChange w:id="35361" w:author="kk" w:date="2017-04-22T04:35:00Z">
                  <w:rPr>
                    <w:ins w:id="353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364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536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367" w:author="kk" w:date="2017-03-10T12:42:00Z"/>
                <w:rFonts w:cstheme="minorHAnsi"/>
                <w:sz w:val="14"/>
                <w:szCs w:val="14"/>
                <w:rPrChange w:id="35368" w:author="kk" w:date="2017-04-22T04:35:00Z">
                  <w:rPr>
                    <w:ins w:id="353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371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537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374" w:author="kk" w:date="2017-03-10T12:42:00Z"/>
                <w:rFonts w:cstheme="minorHAnsi"/>
                <w:sz w:val="14"/>
                <w:szCs w:val="14"/>
                <w:rPrChange w:id="35375" w:author="kk" w:date="2017-04-22T04:35:00Z">
                  <w:rPr>
                    <w:ins w:id="3537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378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538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381" w:author="kk" w:date="2017-03-10T12:42:00Z"/>
                <w:rFonts w:cstheme="minorHAnsi"/>
                <w:sz w:val="14"/>
                <w:szCs w:val="14"/>
                <w:rPrChange w:id="35382" w:author="kk" w:date="2017-04-22T04:35:00Z">
                  <w:rPr>
                    <w:ins w:id="3538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385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538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388" w:author="kk" w:date="2017-03-10T12:42:00Z"/>
                <w:rFonts w:cstheme="minorHAnsi"/>
                <w:sz w:val="14"/>
                <w:szCs w:val="14"/>
                <w:rPrChange w:id="35389" w:author="kk" w:date="2017-04-22T04:35:00Z">
                  <w:rPr>
                    <w:ins w:id="3539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392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3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539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395" w:author="kk" w:date="2017-03-10T12:42:00Z"/>
                <w:rFonts w:cstheme="minorHAnsi"/>
                <w:sz w:val="14"/>
                <w:szCs w:val="14"/>
                <w:rPrChange w:id="35396" w:author="kk" w:date="2017-04-22T04:35:00Z">
                  <w:rPr>
                    <w:ins w:id="353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3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399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4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54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207F6" w:rsidP="008C2E89">
            <w:pPr>
              <w:jc w:val="center"/>
              <w:rPr>
                <w:ins w:id="35402" w:author="kk" w:date="2017-03-10T12:42:00Z"/>
                <w:rFonts w:cstheme="minorHAnsi"/>
                <w:sz w:val="14"/>
                <w:szCs w:val="14"/>
                <w:rPrChange w:id="35403" w:author="kk" w:date="2017-04-22T04:35:00Z">
                  <w:rPr>
                    <w:ins w:id="354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4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406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4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540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5409" w:author="kk" w:date="2017-03-10T12:51:00Z"/>
                <w:rFonts w:cstheme="minorHAnsi"/>
                <w:sz w:val="14"/>
                <w:szCs w:val="14"/>
                <w:rPrChange w:id="35410" w:author="kk" w:date="2017-04-22T04:35:00Z">
                  <w:rPr>
                    <w:ins w:id="35411" w:author="kk" w:date="2017-03-10T12:51:00Z"/>
                    <w:rFonts w:cstheme="minorHAnsi"/>
                    <w:sz w:val="16"/>
                    <w:szCs w:val="16"/>
                  </w:rPr>
                </w:rPrChange>
              </w:rPr>
              <w:pPrChange w:id="354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41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541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35415" w:author="kk" w:date="2017-03-10T12:42:00Z"/>
                <w:rFonts w:cstheme="minorHAnsi"/>
                <w:b/>
                <w:bCs/>
                <w:sz w:val="14"/>
                <w:szCs w:val="14"/>
                <w:rPrChange w:id="35416" w:author="kk" w:date="2017-04-22T04:35:00Z">
                  <w:rPr>
                    <w:ins w:id="35417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54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419" w:author="kk" w:date="2017-03-10T12:51:00Z">
              <w:r w:rsidRPr="008C2E89">
                <w:rPr>
                  <w:rFonts w:cstheme="minorHAnsi"/>
                  <w:sz w:val="14"/>
                  <w:szCs w:val="14"/>
                  <w:rPrChange w:id="354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ACW/SCM/892/93 dated 10-06-1993 by the Deputy Commissioner, Karachi-West. </w:t>
              </w:r>
            </w:ins>
          </w:p>
        </w:tc>
      </w:tr>
      <w:tr w:rsidR="00ED0220" w:rsidTr="00FC6DD9">
        <w:tblPrEx>
          <w:tblPrExChange w:id="3542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5422" w:author="kk" w:date="2017-03-10T12:42:00Z"/>
          <w:trPrChange w:id="3542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542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C6050D" w:rsidP="008C2E89">
            <w:pPr>
              <w:jc w:val="center"/>
              <w:rPr>
                <w:ins w:id="35425" w:author="kk" w:date="2017-03-10T12:42:00Z"/>
                <w:rFonts w:cstheme="minorHAnsi"/>
                <w:sz w:val="14"/>
                <w:szCs w:val="14"/>
                <w:rPrChange w:id="35426" w:author="kk" w:date="2017-04-22T04:35:00Z">
                  <w:rPr>
                    <w:ins w:id="3542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4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429" w:author="kk" w:date="2017-03-10T12:52:00Z">
              <w:r w:rsidRPr="008C2E89">
                <w:rPr>
                  <w:rFonts w:cstheme="minorHAnsi"/>
                  <w:sz w:val="14"/>
                  <w:szCs w:val="14"/>
                  <w:rPrChange w:id="354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402</w:t>
              </w:r>
            </w:ins>
          </w:p>
        </w:tc>
        <w:tc>
          <w:tcPr>
            <w:tcW w:w="588" w:type="dxa"/>
            <w:vAlign w:val="center"/>
            <w:tcPrChange w:id="3543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C6050D" w:rsidP="008C2E89">
            <w:pPr>
              <w:jc w:val="center"/>
              <w:rPr>
                <w:ins w:id="35432" w:author="kk" w:date="2017-03-10T12:42:00Z"/>
                <w:rFonts w:cstheme="minorHAnsi"/>
                <w:sz w:val="14"/>
                <w:szCs w:val="14"/>
                <w:rPrChange w:id="35433" w:author="kk" w:date="2017-04-22T04:35:00Z">
                  <w:rPr>
                    <w:ins w:id="3543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4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436" w:author="kk" w:date="2017-03-10T12:52:00Z">
              <w:r w:rsidRPr="008C2E89">
                <w:rPr>
                  <w:rFonts w:cstheme="minorHAnsi"/>
                  <w:sz w:val="14"/>
                  <w:szCs w:val="14"/>
                  <w:rPrChange w:id="354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190</w:t>
              </w:r>
            </w:ins>
          </w:p>
        </w:tc>
        <w:tc>
          <w:tcPr>
            <w:tcW w:w="883" w:type="dxa"/>
            <w:vAlign w:val="center"/>
            <w:tcPrChange w:id="3543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439" w:author="kk" w:date="2017-03-10T12:42:00Z"/>
                <w:rFonts w:cstheme="minorHAnsi"/>
                <w:sz w:val="14"/>
                <w:szCs w:val="14"/>
                <w:rPrChange w:id="35440" w:author="kk" w:date="2017-04-22T04:35:00Z">
                  <w:rPr>
                    <w:ins w:id="354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443" w:author="kk" w:date="2017-03-10T12:52:00Z">
              <w:r w:rsidRPr="008C2E89">
                <w:rPr>
                  <w:rFonts w:cstheme="minorHAnsi"/>
                  <w:sz w:val="14"/>
                  <w:szCs w:val="14"/>
                  <w:rPrChange w:id="354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19-07-1993</w:t>
              </w:r>
            </w:ins>
          </w:p>
        </w:tc>
        <w:tc>
          <w:tcPr>
            <w:tcW w:w="748" w:type="dxa"/>
            <w:vAlign w:val="center"/>
            <w:tcPrChange w:id="3544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446" w:author="kk" w:date="2017-03-10T12:42:00Z"/>
                <w:rFonts w:cstheme="minorHAnsi"/>
                <w:sz w:val="14"/>
                <w:szCs w:val="14"/>
                <w:rPrChange w:id="35447" w:author="kk" w:date="2017-04-22T04:35:00Z">
                  <w:rPr>
                    <w:ins w:id="354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450" w:author="kk" w:date="2017-03-10T12:52:00Z">
              <w:r w:rsidRPr="008C2E89">
                <w:rPr>
                  <w:rFonts w:cstheme="minorHAnsi"/>
                  <w:sz w:val="14"/>
                  <w:szCs w:val="14"/>
                  <w:rPrChange w:id="354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545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6050D" w:rsidP="008C2E89">
            <w:pPr>
              <w:rPr>
                <w:ins w:id="35453" w:author="kk" w:date="2017-03-10T12:52:00Z"/>
                <w:rFonts w:cstheme="minorHAnsi"/>
                <w:sz w:val="14"/>
                <w:szCs w:val="14"/>
                <w:rPrChange w:id="35454" w:author="kk" w:date="2017-04-22T04:35:00Z">
                  <w:rPr>
                    <w:ins w:id="35455" w:author="kk" w:date="2017-03-10T12:52:00Z"/>
                    <w:rFonts w:cstheme="minorHAnsi"/>
                    <w:sz w:val="16"/>
                    <w:szCs w:val="16"/>
                  </w:rPr>
                </w:rPrChange>
              </w:rPr>
              <w:pPrChange w:id="35456" w:author="kk" w:date="2017-04-22T04:35:00Z">
                <w:pPr>
                  <w:spacing w:after="200" w:line="276" w:lineRule="auto"/>
                </w:pPr>
              </w:pPrChange>
            </w:pPr>
            <w:ins w:id="35457" w:author="kk" w:date="2017-03-10T12:52:00Z">
              <w:r w:rsidRPr="008C2E89">
                <w:rPr>
                  <w:rFonts w:cstheme="minorHAnsi"/>
                  <w:sz w:val="14"/>
                  <w:szCs w:val="14"/>
                  <w:rPrChange w:id="354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1. Usman S/o Noor Muhammad </w:t>
              </w:r>
            </w:ins>
          </w:p>
          <w:p w:rsidR="005446E9" w:rsidRPr="008C2E89" w:rsidRDefault="00C6050D" w:rsidP="008C2E89">
            <w:pPr>
              <w:rPr>
                <w:ins w:id="35459" w:author="kk" w:date="2017-03-10T12:42:00Z"/>
                <w:rFonts w:cstheme="minorHAnsi"/>
                <w:sz w:val="14"/>
                <w:szCs w:val="14"/>
                <w:rPrChange w:id="35460" w:author="kk" w:date="2017-04-22T04:35:00Z">
                  <w:rPr>
                    <w:ins w:id="354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462" w:author="kk" w:date="2017-04-22T04:35:00Z">
                <w:pPr>
                  <w:spacing w:after="200" w:line="276" w:lineRule="auto"/>
                </w:pPr>
              </w:pPrChange>
            </w:pPr>
            <w:ins w:id="35463" w:author="kk" w:date="2017-03-10T12:52:00Z">
              <w:r w:rsidRPr="008C2E89">
                <w:rPr>
                  <w:rFonts w:cstheme="minorHAnsi"/>
                  <w:sz w:val="14"/>
                  <w:szCs w:val="14"/>
                  <w:rPrChange w:id="354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2. </w:t>
              </w:r>
            </w:ins>
            <w:ins w:id="35465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4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S/o Abdullah</w:t>
              </w:r>
            </w:ins>
          </w:p>
        </w:tc>
        <w:tc>
          <w:tcPr>
            <w:tcW w:w="700" w:type="dxa"/>
            <w:vAlign w:val="center"/>
            <w:tcPrChange w:id="3546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468" w:author="kk" w:date="2017-03-10T12:42:00Z"/>
                <w:rFonts w:cstheme="minorHAnsi"/>
                <w:sz w:val="14"/>
                <w:szCs w:val="14"/>
                <w:rPrChange w:id="35469" w:author="kk" w:date="2017-04-22T04:35:00Z">
                  <w:rPr>
                    <w:ins w:id="3547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4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472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4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547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475" w:author="kk" w:date="2017-03-10T12:42:00Z"/>
                <w:rFonts w:cstheme="minorHAnsi"/>
                <w:sz w:val="14"/>
                <w:szCs w:val="14"/>
                <w:rPrChange w:id="35476" w:author="kk" w:date="2017-04-22T04:35:00Z">
                  <w:rPr>
                    <w:ins w:id="3547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4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479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4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548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482" w:author="kk" w:date="2017-03-10T12:42:00Z"/>
                <w:rFonts w:cstheme="minorHAnsi"/>
                <w:sz w:val="14"/>
                <w:szCs w:val="14"/>
                <w:rPrChange w:id="35483" w:author="kk" w:date="2017-04-22T04:35:00Z">
                  <w:rPr>
                    <w:ins w:id="3548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4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486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4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548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489" w:author="kk" w:date="2017-03-10T12:42:00Z"/>
                <w:rFonts w:cstheme="minorHAnsi"/>
                <w:sz w:val="14"/>
                <w:szCs w:val="14"/>
                <w:rPrChange w:id="35490" w:author="kk" w:date="2017-04-22T04:35:00Z">
                  <w:rPr>
                    <w:ins w:id="3549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4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493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4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3549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496" w:author="kk" w:date="2017-03-10T12:42:00Z"/>
                <w:rFonts w:cstheme="minorHAnsi"/>
                <w:sz w:val="14"/>
                <w:szCs w:val="14"/>
                <w:rPrChange w:id="35497" w:author="kk" w:date="2017-04-22T04:35:00Z">
                  <w:rPr>
                    <w:ins w:id="3549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4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500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5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189</w:t>
              </w:r>
            </w:ins>
          </w:p>
        </w:tc>
        <w:tc>
          <w:tcPr>
            <w:tcW w:w="899" w:type="dxa"/>
            <w:vAlign w:val="center"/>
            <w:tcPrChange w:id="3550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503" w:author="kk" w:date="2017-03-10T12:42:00Z"/>
                <w:rFonts w:cstheme="minorHAnsi"/>
                <w:sz w:val="14"/>
                <w:szCs w:val="14"/>
                <w:rPrChange w:id="35504" w:author="kk" w:date="2017-04-22T04:35:00Z">
                  <w:rPr>
                    <w:ins w:id="355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5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507" w:author="kk" w:date="2017-03-10T12:54:00Z">
              <w:r w:rsidRPr="008C2E89">
                <w:rPr>
                  <w:rFonts w:cstheme="minorHAnsi"/>
                  <w:sz w:val="14"/>
                  <w:szCs w:val="14"/>
                  <w:rPrChange w:id="355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17-07-1993</w:t>
              </w:r>
            </w:ins>
          </w:p>
        </w:tc>
        <w:tc>
          <w:tcPr>
            <w:tcW w:w="426" w:type="dxa"/>
            <w:vAlign w:val="center"/>
            <w:tcPrChange w:id="3550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510" w:author="kk" w:date="2017-03-10T12:42:00Z"/>
                <w:rFonts w:cstheme="minorHAnsi"/>
                <w:sz w:val="14"/>
                <w:szCs w:val="14"/>
                <w:rPrChange w:id="35511" w:author="kk" w:date="2017-04-22T04:35:00Z">
                  <w:rPr>
                    <w:ins w:id="355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5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514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5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551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517" w:author="kk" w:date="2017-03-10T12:42:00Z"/>
                <w:rFonts w:cstheme="minorHAnsi"/>
                <w:sz w:val="14"/>
                <w:szCs w:val="14"/>
                <w:rPrChange w:id="35518" w:author="kk" w:date="2017-04-22T04:35:00Z">
                  <w:rPr>
                    <w:ins w:id="355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5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521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5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552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524" w:author="kk" w:date="2017-03-10T12:42:00Z"/>
                <w:rFonts w:cstheme="minorHAnsi"/>
                <w:sz w:val="14"/>
                <w:szCs w:val="14"/>
                <w:rPrChange w:id="35525" w:author="kk" w:date="2017-04-22T04:35:00Z">
                  <w:rPr>
                    <w:ins w:id="355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5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528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5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553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531" w:author="kk" w:date="2017-03-10T12:42:00Z"/>
                <w:rFonts w:cstheme="minorHAnsi"/>
                <w:sz w:val="14"/>
                <w:szCs w:val="14"/>
                <w:rPrChange w:id="35532" w:author="kk" w:date="2017-04-22T04:35:00Z">
                  <w:rPr>
                    <w:ins w:id="355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5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535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5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553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538" w:author="kk" w:date="2017-03-10T12:42:00Z"/>
                <w:rFonts w:cstheme="minorHAnsi"/>
                <w:sz w:val="14"/>
                <w:szCs w:val="14"/>
                <w:rPrChange w:id="35539" w:author="kk" w:date="2017-04-22T04:35:00Z">
                  <w:rPr>
                    <w:ins w:id="355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5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542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5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554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545" w:author="kk" w:date="2017-03-10T12:42:00Z"/>
                <w:rFonts w:cstheme="minorHAnsi"/>
                <w:sz w:val="14"/>
                <w:szCs w:val="14"/>
                <w:rPrChange w:id="35546" w:author="kk" w:date="2017-04-22T04:35:00Z">
                  <w:rPr>
                    <w:ins w:id="355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5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549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5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555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6050D" w:rsidP="008C2E89">
            <w:pPr>
              <w:jc w:val="center"/>
              <w:rPr>
                <w:ins w:id="35552" w:author="kk" w:date="2017-03-10T12:42:00Z"/>
                <w:rFonts w:cstheme="minorHAnsi"/>
                <w:sz w:val="14"/>
                <w:szCs w:val="14"/>
                <w:rPrChange w:id="35553" w:author="kk" w:date="2017-04-22T04:35:00Z">
                  <w:rPr>
                    <w:ins w:id="355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5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556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5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555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5559" w:author="kk" w:date="2017-03-10T12:53:00Z"/>
                <w:rFonts w:cstheme="minorHAnsi"/>
                <w:sz w:val="14"/>
                <w:szCs w:val="14"/>
                <w:rPrChange w:id="35560" w:author="kk" w:date="2017-04-22T04:35:00Z">
                  <w:rPr>
                    <w:ins w:id="35561" w:author="kk" w:date="2017-03-10T12:53:00Z"/>
                    <w:rFonts w:cstheme="minorHAnsi"/>
                    <w:sz w:val="16"/>
                    <w:szCs w:val="16"/>
                  </w:rPr>
                </w:rPrChange>
              </w:rPr>
              <w:pPrChange w:id="355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56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556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5565" w:author="kk" w:date="2017-03-10T12:42:00Z"/>
                <w:rFonts w:cstheme="minorHAnsi"/>
                <w:b/>
                <w:bCs/>
                <w:sz w:val="14"/>
                <w:szCs w:val="14"/>
                <w:rPrChange w:id="35566" w:author="kk" w:date="2017-04-22T04:35:00Z">
                  <w:rPr>
                    <w:ins w:id="35567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55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569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5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35571" w:author="kk" w:date="2017-03-10T12:54:00Z">
              <w:r w:rsidRPr="008C2E89">
                <w:rPr>
                  <w:rFonts w:cstheme="minorHAnsi"/>
                  <w:sz w:val="14"/>
                  <w:szCs w:val="14"/>
                  <w:rPrChange w:id="355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955</w:t>
              </w:r>
            </w:ins>
            <w:ins w:id="35573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5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35575" w:author="kk" w:date="2017-03-10T12:54:00Z">
              <w:r w:rsidRPr="008C2E89">
                <w:rPr>
                  <w:rFonts w:cstheme="minorHAnsi"/>
                  <w:sz w:val="14"/>
                  <w:szCs w:val="14"/>
                  <w:rPrChange w:id="355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10-11</w:t>
              </w:r>
            </w:ins>
            <w:ins w:id="35577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5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</w:t>
              </w:r>
            </w:ins>
            <w:ins w:id="35579" w:author="kk" w:date="2017-03-10T12:54:00Z">
              <w:r w:rsidRPr="008C2E89">
                <w:rPr>
                  <w:rFonts w:cstheme="minorHAnsi"/>
                  <w:sz w:val="14"/>
                  <w:szCs w:val="14"/>
                  <w:rPrChange w:id="355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87</w:t>
              </w:r>
            </w:ins>
            <w:ins w:id="35581" w:author="kk" w:date="2017-03-10T12:53:00Z">
              <w:r w:rsidRPr="008C2E89">
                <w:rPr>
                  <w:rFonts w:cstheme="minorHAnsi"/>
                  <w:sz w:val="14"/>
                  <w:szCs w:val="14"/>
                  <w:rPrChange w:id="355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 </w:t>
              </w:r>
            </w:ins>
          </w:p>
        </w:tc>
      </w:tr>
      <w:tr w:rsidR="00ED0220" w:rsidTr="00FC6DD9">
        <w:tblPrEx>
          <w:tblPrExChange w:id="3558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5584" w:author="kk" w:date="2017-03-10T12:42:00Z"/>
          <w:trPrChange w:id="3558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558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BA4E29" w:rsidP="008C2E89">
            <w:pPr>
              <w:jc w:val="center"/>
              <w:rPr>
                <w:ins w:id="35587" w:author="kk" w:date="2017-03-10T12:42:00Z"/>
                <w:rFonts w:cstheme="minorHAnsi"/>
                <w:sz w:val="14"/>
                <w:szCs w:val="14"/>
                <w:rPrChange w:id="35588" w:author="kk" w:date="2017-04-22T04:35:00Z">
                  <w:rPr>
                    <w:ins w:id="355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5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591" w:author="kk" w:date="2017-03-10T12:54:00Z">
              <w:r w:rsidRPr="008C2E89">
                <w:rPr>
                  <w:rFonts w:cstheme="minorHAnsi"/>
                  <w:sz w:val="14"/>
                  <w:szCs w:val="14"/>
                  <w:rPrChange w:id="355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403</w:t>
              </w:r>
            </w:ins>
          </w:p>
        </w:tc>
        <w:tc>
          <w:tcPr>
            <w:tcW w:w="588" w:type="dxa"/>
            <w:vAlign w:val="center"/>
            <w:tcPrChange w:id="3559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BA4E29" w:rsidP="008C2E89">
            <w:pPr>
              <w:jc w:val="center"/>
              <w:rPr>
                <w:ins w:id="35594" w:author="kk" w:date="2017-03-10T12:42:00Z"/>
                <w:rFonts w:cstheme="minorHAnsi"/>
                <w:sz w:val="14"/>
                <w:szCs w:val="14"/>
                <w:rPrChange w:id="35595" w:author="kk" w:date="2017-04-22T04:35:00Z">
                  <w:rPr>
                    <w:ins w:id="355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5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598" w:author="kk" w:date="2017-03-10T12:54:00Z">
              <w:r w:rsidRPr="008C2E89">
                <w:rPr>
                  <w:rFonts w:cstheme="minorHAnsi"/>
                  <w:sz w:val="14"/>
                  <w:szCs w:val="14"/>
                  <w:rPrChange w:id="355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189</w:t>
              </w:r>
            </w:ins>
          </w:p>
        </w:tc>
        <w:tc>
          <w:tcPr>
            <w:tcW w:w="883" w:type="dxa"/>
            <w:vAlign w:val="center"/>
            <w:tcPrChange w:id="3560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601" w:author="kk" w:date="2017-03-10T12:42:00Z"/>
                <w:rFonts w:cstheme="minorHAnsi"/>
                <w:sz w:val="14"/>
                <w:szCs w:val="14"/>
                <w:rPrChange w:id="35602" w:author="kk" w:date="2017-04-22T04:35:00Z">
                  <w:rPr>
                    <w:ins w:id="356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605" w:author="kk" w:date="2017-03-10T12:55:00Z">
              <w:r w:rsidRPr="008C2E89">
                <w:rPr>
                  <w:rFonts w:cstheme="minorHAnsi"/>
                  <w:sz w:val="14"/>
                  <w:szCs w:val="14"/>
                  <w:rPrChange w:id="356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</w:t>
              </w:r>
            </w:ins>
            <w:ins w:id="35607" w:author="kk" w:date="2017-03-10T12:54:00Z">
              <w:r w:rsidRPr="008C2E89">
                <w:rPr>
                  <w:rFonts w:cstheme="minorHAnsi"/>
                  <w:sz w:val="14"/>
                  <w:szCs w:val="14"/>
                  <w:rPrChange w:id="356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-07-1993</w:t>
              </w:r>
            </w:ins>
          </w:p>
        </w:tc>
        <w:tc>
          <w:tcPr>
            <w:tcW w:w="748" w:type="dxa"/>
            <w:vAlign w:val="center"/>
            <w:tcPrChange w:id="3560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610" w:author="kk" w:date="2017-03-10T12:42:00Z"/>
                <w:rFonts w:cstheme="minorHAnsi"/>
                <w:sz w:val="14"/>
                <w:szCs w:val="14"/>
                <w:rPrChange w:id="35611" w:author="kk" w:date="2017-04-22T04:35:00Z">
                  <w:rPr>
                    <w:ins w:id="356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614" w:author="kk" w:date="2017-03-10T12:54:00Z">
              <w:r w:rsidRPr="008C2E89">
                <w:rPr>
                  <w:rFonts w:cstheme="minorHAnsi"/>
                  <w:sz w:val="14"/>
                  <w:szCs w:val="14"/>
                  <w:rPrChange w:id="356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561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A4E29" w:rsidP="008C2E89">
            <w:pPr>
              <w:rPr>
                <w:ins w:id="35617" w:author="kk" w:date="2017-03-10T12:42:00Z"/>
                <w:rFonts w:cstheme="minorHAnsi"/>
                <w:sz w:val="14"/>
                <w:szCs w:val="14"/>
                <w:rPrChange w:id="35618" w:author="kk" w:date="2017-04-22T04:35:00Z">
                  <w:rPr>
                    <w:ins w:id="356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20" w:author="kk" w:date="2017-04-22T04:35:00Z">
                <w:pPr>
                  <w:spacing w:after="200" w:line="276" w:lineRule="auto"/>
                </w:pPr>
              </w:pPrChange>
            </w:pPr>
            <w:ins w:id="35621" w:author="kk" w:date="2017-03-10T12:55:00Z">
              <w:r w:rsidRPr="008C2E89">
                <w:rPr>
                  <w:rFonts w:cstheme="minorHAnsi"/>
                  <w:sz w:val="14"/>
                  <w:szCs w:val="14"/>
                  <w:rPrChange w:id="356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Mujahid Ahmed</w:t>
              </w:r>
            </w:ins>
          </w:p>
        </w:tc>
        <w:tc>
          <w:tcPr>
            <w:tcW w:w="700" w:type="dxa"/>
            <w:vAlign w:val="center"/>
            <w:tcPrChange w:id="3562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624" w:author="kk" w:date="2017-03-10T12:42:00Z"/>
                <w:rFonts w:cstheme="minorHAnsi"/>
                <w:sz w:val="14"/>
                <w:szCs w:val="14"/>
                <w:rPrChange w:id="35625" w:author="kk" w:date="2017-04-22T04:35:00Z">
                  <w:rPr>
                    <w:ins w:id="356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628" w:author="kk" w:date="2017-03-10T12:55:00Z">
              <w:r w:rsidRPr="008C2E89">
                <w:rPr>
                  <w:rFonts w:cstheme="minorHAnsi"/>
                  <w:sz w:val="14"/>
                  <w:szCs w:val="14"/>
                  <w:rPrChange w:id="356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563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631" w:author="kk" w:date="2017-03-10T12:42:00Z"/>
                <w:rFonts w:cstheme="minorHAnsi"/>
                <w:sz w:val="14"/>
                <w:szCs w:val="14"/>
                <w:rPrChange w:id="35632" w:author="kk" w:date="2017-04-22T04:35:00Z">
                  <w:rPr>
                    <w:ins w:id="356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635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6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563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638" w:author="kk" w:date="2017-03-10T12:42:00Z"/>
                <w:rFonts w:cstheme="minorHAnsi"/>
                <w:sz w:val="14"/>
                <w:szCs w:val="14"/>
                <w:rPrChange w:id="35639" w:author="kk" w:date="2017-04-22T04:35:00Z">
                  <w:rPr>
                    <w:ins w:id="356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642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6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564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645" w:author="kk" w:date="2017-03-10T12:42:00Z"/>
                <w:rFonts w:cstheme="minorHAnsi"/>
                <w:sz w:val="14"/>
                <w:szCs w:val="14"/>
                <w:rPrChange w:id="35646" w:author="kk" w:date="2017-04-22T04:35:00Z">
                  <w:rPr>
                    <w:ins w:id="356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649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6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565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652" w:author="kk" w:date="2017-03-10T12:42:00Z"/>
                <w:rFonts w:cstheme="minorHAnsi"/>
                <w:sz w:val="14"/>
                <w:szCs w:val="14"/>
                <w:rPrChange w:id="35653" w:author="kk" w:date="2017-04-22T04:35:00Z">
                  <w:rPr>
                    <w:ins w:id="356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656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6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565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659" w:author="kk" w:date="2017-03-10T12:42:00Z"/>
                <w:rFonts w:cstheme="minorHAnsi"/>
                <w:sz w:val="14"/>
                <w:szCs w:val="14"/>
                <w:rPrChange w:id="35660" w:author="kk" w:date="2017-04-22T04:35:00Z">
                  <w:rPr>
                    <w:ins w:id="356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663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6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566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666" w:author="kk" w:date="2017-03-10T12:42:00Z"/>
                <w:rFonts w:cstheme="minorHAnsi"/>
                <w:sz w:val="14"/>
                <w:szCs w:val="14"/>
                <w:rPrChange w:id="35667" w:author="kk" w:date="2017-04-22T04:35:00Z">
                  <w:rPr>
                    <w:ins w:id="356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670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6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567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673" w:author="kk" w:date="2017-03-10T12:42:00Z"/>
                <w:rFonts w:cstheme="minorHAnsi"/>
                <w:sz w:val="14"/>
                <w:szCs w:val="14"/>
                <w:rPrChange w:id="35674" w:author="kk" w:date="2017-04-22T04:35:00Z">
                  <w:rPr>
                    <w:ins w:id="356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677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6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567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680" w:author="kk" w:date="2017-03-10T12:42:00Z"/>
                <w:rFonts w:cstheme="minorHAnsi"/>
                <w:sz w:val="14"/>
                <w:szCs w:val="14"/>
                <w:rPrChange w:id="35681" w:author="kk" w:date="2017-04-22T04:35:00Z">
                  <w:rPr>
                    <w:ins w:id="356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684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6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568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687" w:author="kk" w:date="2017-03-10T12:42:00Z"/>
                <w:rFonts w:cstheme="minorHAnsi"/>
                <w:sz w:val="14"/>
                <w:szCs w:val="14"/>
                <w:rPrChange w:id="35688" w:author="kk" w:date="2017-04-22T04:35:00Z">
                  <w:rPr>
                    <w:ins w:id="356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691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6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56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694" w:author="kk" w:date="2017-03-10T12:42:00Z"/>
                <w:rFonts w:cstheme="minorHAnsi"/>
                <w:sz w:val="14"/>
                <w:szCs w:val="14"/>
                <w:rPrChange w:id="35695" w:author="kk" w:date="2017-04-22T04:35:00Z">
                  <w:rPr>
                    <w:ins w:id="356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6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698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6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570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701" w:author="kk" w:date="2017-03-10T12:42:00Z"/>
                <w:rFonts w:cstheme="minorHAnsi"/>
                <w:sz w:val="14"/>
                <w:szCs w:val="14"/>
                <w:rPrChange w:id="35702" w:author="kk" w:date="2017-04-22T04:35:00Z">
                  <w:rPr>
                    <w:ins w:id="357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705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7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570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A4E29" w:rsidP="008C2E89">
            <w:pPr>
              <w:jc w:val="center"/>
              <w:rPr>
                <w:ins w:id="35708" w:author="kk" w:date="2017-03-10T12:42:00Z"/>
                <w:rFonts w:cstheme="minorHAnsi"/>
                <w:sz w:val="14"/>
                <w:szCs w:val="14"/>
                <w:rPrChange w:id="35709" w:author="kk" w:date="2017-04-22T04:35:00Z">
                  <w:rPr>
                    <w:ins w:id="357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7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712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7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571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5715" w:author="kk" w:date="2017-03-10T12:56:00Z"/>
                <w:rFonts w:cstheme="minorHAnsi"/>
                <w:sz w:val="14"/>
                <w:szCs w:val="14"/>
                <w:rPrChange w:id="35716" w:author="kk" w:date="2017-04-22T04:35:00Z">
                  <w:rPr>
                    <w:ins w:id="35717" w:author="kk" w:date="2017-03-10T12:56:00Z"/>
                    <w:rFonts w:cstheme="minorHAnsi"/>
                    <w:sz w:val="16"/>
                    <w:szCs w:val="16"/>
                  </w:rPr>
                </w:rPrChange>
              </w:rPr>
              <w:pPrChange w:id="357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71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572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5721" w:author="kk" w:date="2017-03-10T12:42:00Z"/>
                <w:rFonts w:cstheme="minorHAnsi"/>
                <w:b/>
                <w:bCs/>
                <w:sz w:val="14"/>
                <w:szCs w:val="14"/>
                <w:rPrChange w:id="35722" w:author="kk" w:date="2017-04-22T04:35:00Z">
                  <w:rPr>
                    <w:ins w:id="35723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57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725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7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ACW/SCM/703/87 dated 08-09-1987 by the Deputy Commissioner, Karachi-West. </w:t>
              </w:r>
            </w:ins>
          </w:p>
        </w:tc>
      </w:tr>
      <w:tr w:rsidR="00ED0220" w:rsidTr="00FC6DD9">
        <w:tblPrEx>
          <w:tblPrExChange w:id="3572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5728" w:author="kk" w:date="2017-03-10T12:42:00Z"/>
          <w:trPrChange w:id="3572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573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D0570E" w:rsidP="008C2E89">
            <w:pPr>
              <w:jc w:val="center"/>
              <w:rPr>
                <w:ins w:id="35731" w:author="kk" w:date="2017-03-10T12:42:00Z"/>
                <w:rFonts w:cstheme="minorHAnsi"/>
                <w:sz w:val="14"/>
                <w:szCs w:val="14"/>
                <w:rPrChange w:id="35732" w:author="kk" w:date="2017-04-22T04:35:00Z">
                  <w:rPr>
                    <w:ins w:id="357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7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735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7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404</w:t>
              </w:r>
            </w:ins>
          </w:p>
        </w:tc>
        <w:tc>
          <w:tcPr>
            <w:tcW w:w="588" w:type="dxa"/>
            <w:vAlign w:val="center"/>
            <w:tcPrChange w:id="3573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D0570E" w:rsidP="008C2E89">
            <w:pPr>
              <w:jc w:val="center"/>
              <w:rPr>
                <w:ins w:id="35738" w:author="kk" w:date="2017-03-10T12:42:00Z"/>
                <w:rFonts w:cstheme="minorHAnsi"/>
                <w:sz w:val="14"/>
                <w:szCs w:val="14"/>
                <w:rPrChange w:id="35739" w:author="kk" w:date="2017-04-22T04:35:00Z">
                  <w:rPr>
                    <w:ins w:id="357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7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742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7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188</w:t>
              </w:r>
            </w:ins>
          </w:p>
        </w:tc>
        <w:tc>
          <w:tcPr>
            <w:tcW w:w="883" w:type="dxa"/>
            <w:vAlign w:val="center"/>
            <w:tcPrChange w:id="35744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D0570E" w:rsidP="008C2E89">
            <w:pPr>
              <w:jc w:val="center"/>
              <w:rPr>
                <w:ins w:id="35745" w:author="kk" w:date="2017-03-10T12:42:00Z"/>
                <w:rFonts w:cstheme="minorHAnsi"/>
                <w:sz w:val="14"/>
                <w:szCs w:val="14"/>
                <w:rPrChange w:id="35746" w:author="kk" w:date="2017-04-22T04:35:00Z">
                  <w:rPr>
                    <w:ins w:id="357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749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7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21-03-1993</w:t>
              </w:r>
            </w:ins>
          </w:p>
        </w:tc>
        <w:tc>
          <w:tcPr>
            <w:tcW w:w="748" w:type="dxa"/>
            <w:vAlign w:val="center"/>
            <w:tcPrChange w:id="3575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752" w:author="kk" w:date="2017-03-10T12:42:00Z"/>
                <w:rFonts w:cstheme="minorHAnsi"/>
                <w:sz w:val="14"/>
                <w:szCs w:val="14"/>
                <w:rPrChange w:id="35753" w:author="kk" w:date="2017-04-22T04:35:00Z">
                  <w:rPr>
                    <w:ins w:id="357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7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756" w:author="kk" w:date="2017-03-10T12:56:00Z">
              <w:r w:rsidRPr="008C2E89">
                <w:rPr>
                  <w:rFonts w:cstheme="minorHAnsi"/>
                  <w:sz w:val="14"/>
                  <w:szCs w:val="14"/>
                  <w:rPrChange w:id="357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575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0570E" w:rsidP="008C2E89">
            <w:pPr>
              <w:rPr>
                <w:ins w:id="35759" w:author="kk" w:date="2017-03-10T12:42:00Z"/>
                <w:rFonts w:cstheme="minorHAnsi"/>
                <w:sz w:val="14"/>
                <w:szCs w:val="14"/>
                <w:rPrChange w:id="35760" w:author="kk" w:date="2017-04-22T04:35:00Z">
                  <w:rPr>
                    <w:ins w:id="357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762" w:author="kk" w:date="2017-04-22T04:35:00Z">
                <w:pPr>
                  <w:spacing w:after="200" w:line="276" w:lineRule="auto"/>
                </w:pPr>
              </w:pPrChange>
            </w:pPr>
            <w:ins w:id="35763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7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C.M Khalid S/o C.M Sharif</w:t>
              </w:r>
            </w:ins>
          </w:p>
        </w:tc>
        <w:tc>
          <w:tcPr>
            <w:tcW w:w="700" w:type="dxa"/>
            <w:vAlign w:val="center"/>
            <w:tcPrChange w:id="3576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766" w:author="kk" w:date="2017-03-10T12:42:00Z"/>
                <w:rFonts w:cstheme="minorHAnsi"/>
                <w:sz w:val="14"/>
                <w:szCs w:val="14"/>
                <w:rPrChange w:id="35767" w:author="kk" w:date="2017-04-22T04:35:00Z">
                  <w:rPr>
                    <w:ins w:id="357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7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770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7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16-00</w:t>
              </w:r>
            </w:ins>
          </w:p>
        </w:tc>
        <w:tc>
          <w:tcPr>
            <w:tcW w:w="658" w:type="dxa"/>
            <w:vAlign w:val="center"/>
            <w:tcPrChange w:id="3577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773" w:author="kk" w:date="2017-03-10T12:42:00Z"/>
                <w:rFonts w:cstheme="minorHAnsi"/>
                <w:sz w:val="14"/>
                <w:szCs w:val="14"/>
                <w:rPrChange w:id="35774" w:author="kk" w:date="2017-04-22T04:35:00Z">
                  <w:rPr>
                    <w:ins w:id="357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7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777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7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577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780" w:author="kk" w:date="2017-03-10T12:42:00Z"/>
                <w:rFonts w:cstheme="minorHAnsi"/>
                <w:sz w:val="14"/>
                <w:szCs w:val="14"/>
                <w:rPrChange w:id="35781" w:author="kk" w:date="2017-04-22T04:35:00Z">
                  <w:rPr>
                    <w:ins w:id="357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7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784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7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578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787" w:author="kk" w:date="2017-03-10T12:42:00Z"/>
                <w:rFonts w:cstheme="minorHAnsi"/>
                <w:sz w:val="14"/>
                <w:szCs w:val="14"/>
                <w:rPrChange w:id="35788" w:author="kk" w:date="2017-04-22T04:35:00Z">
                  <w:rPr>
                    <w:ins w:id="357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7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791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7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579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794" w:author="kk" w:date="2017-03-10T12:42:00Z"/>
                <w:rFonts w:cstheme="minorHAnsi"/>
                <w:sz w:val="14"/>
                <w:szCs w:val="14"/>
                <w:rPrChange w:id="35795" w:author="kk" w:date="2017-04-22T04:35:00Z">
                  <w:rPr>
                    <w:ins w:id="357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7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798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7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580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801" w:author="kk" w:date="2017-03-10T12:42:00Z"/>
                <w:rFonts w:cstheme="minorHAnsi"/>
                <w:sz w:val="14"/>
                <w:szCs w:val="14"/>
                <w:rPrChange w:id="35802" w:author="kk" w:date="2017-04-22T04:35:00Z">
                  <w:rPr>
                    <w:ins w:id="358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8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05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8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580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808" w:author="kk" w:date="2017-03-10T12:42:00Z"/>
                <w:rFonts w:cstheme="minorHAnsi"/>
                <w:sz w:val="14"/>
                <w:szCs w:val="14"/>
                <w:rPrChange w:id="35809" w:author="kk" w:date="2017-04-22T04:35:00Z">
                  <w:rPr>
                    <w:ins w:id="358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8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12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8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581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815" w:author="kk" w:date="2017-03-10T12:42:00Z"/>
                <w:rFonts w:cstheme="minorHAnsi"/>
                <w:sz w:val="14"/>
                <w:szCs w:val="14"/>
                <w:rPrChange w:id="35816" w:author="kk" w:date="2017-04-22T04:35:00Z">
                  <w:rPr>
                    <w:ins w:id="358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8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19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8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582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822" w:author="kk" w:date="2017-03-10T12:42:00Z"/>
                <w:rFonts w:cstheme="minorHAnsi"/>
                <w:sz w:val="14"/>
                <w:szCs w:val="14"/>
                <w:rPrChange w:id="35823" w:author="kk" w:date="2017-04-22T04:35:00Z">
                  <w:rPr>
                    <w:ins w:id="3582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8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26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8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582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829" w:author="kk" w:date="2017-03-10T12:42:00Z"/>
                <w:rFonts w:cstheme="minorHAnsi"/>
                <w:sz w:val="14"/>
                <w:szCs w:val="14"/>
                <w:rPrChange w:id="35830" w:author="kk" w:date="2017-04-22T04:35:00Z">
                  <w:rPr>
                    <w:ins w:id="3583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8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33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8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583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836" w:author="kk" w:date="2017-03-10T12:42:00Z"/>
                <w:rFonts w:cstheme="minorHAnsi"/>
                <w:sz w:val="14"/>
                <w:szCs w:val="14"/>
                <w:rPrChange w:id="35837" w:author="kk" w:date="2017-04-22T04:35:00Z">
                  <w:rPr>
                    <w:ins w:id="3583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8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40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8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584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843" w:author="kk" w:date="2017-03-10T12:42:00Z"/>
                <w:rFonts w:cstheme="minorHAnsi"/>
                <w:sz w:val="14"/>
                <w:szCs w:val="14"/>
                <w:rPrChange w:id="35844" w:author="kk" w:date="2017-04-22T04:35:00Z">
                  <w:rPr>
                    <w:ins w:id="358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8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47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8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584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0570E" w:rsidP="008C2E89">
            <w:pPr>
              <w:jc w:val="center"/>
              <w:rPr>
                <w:ins w:id="35850" w:author="kk" w:date="2017-03-10T12:42:00Z"/>
                <w:rFonts w:cstheme="minorHAnsi"/>
                <w:sz w:val="14"/>
                <w:szCs w:val="14"/>
                <w:rPrChange w:id="35851" w:author="kk" w:date="2017-04-22T04:35:00Z">
                  <w:rPr>
                    <w:ins w:id="3585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8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54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8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585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5857" w:author="kk" w:date="2017-03-10T12:57:00Z"/>
                <w:rFonts w:cstheme="minorHAnsi"/>
                <w:sz w:val="14"/>
                <w:szCs w:val="14"/>
                <w:rPrChange w:id="35858" w:author="kk" w:date="2017-04-22T04:35:00Z">
                  <w:rPr>
                    <w:ins w:id="35859" w:author="kk" w:date="2017-03-10T12:57:00Z"/>
                    <w:rFonts w:cstheme="minorHAnsi"/>
                    <w:sz w:val="16"/>
                    <w:szCs w:val="16"/>
                  </w:rPr>
                </w:rPrChange>
              </w:rPr>
              <w:pPrChange w:id="35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6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586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5863" w:author="kk" w:date="2017-03-10T12:42:00Z"/>
                <w:rFonts w:cstheme="minorHAnsi"/>
                <w:b/>
                <w:bCs/>
                <w:sz w:val="14"/>
                <w:szCs w:val="14"/>
                <w:rPrChange w:id="35864" w:author="kk" w:date="2017-04-22T04:35:00Z">
                  <w:rPr>
                    <w:ins w:id="35865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5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67" w:author="kk" w:date="2017-03-10T12:57:00Z">
              <w:r w:rsidRPr="008C2E89">
                <w:rPr>
                  <w:rFonts w:cstheme="minorHAnsi"/>
                  <w:sz w:val="14"/>
                  <w:szCs w:val="14"/>
                  <w:rPrChange w:id="358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ACW/SCM/1188/87 dated 30-12-1993 by the Deputy Commissioner, Karachi-West. </w:t>
              </w:r>
            </w:ins>
          </w:p>
        </w:tc>
      </w:tr>
      <w:tr w:rsidR="00ED0220" w:rsidTr="00FC6DD9">
        <w:tblPrEx>
          <w:tblPrExChange w:id="3586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5870" w:author="kk" w:date="2017-03-10T12:42:00Z"/>
          <w:trPrChange w:id="3587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587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C83457" w:rsidP="008C2E89">
            <w:pPr>
              <w:jc w:val="center"/>
              <w:rPr>
                <w:ins w:id="35873" w:author="kk" w:date="2017-03-10T12:42:00Z"/>
                <w:rFonts w:cstheme="minorHAnsi"/>
                <w:sz w:val="14"/>
                <w:szCs w:val="14"/>
                <w:rPrChange w:id="35874" w:author="kk" w:date="2017-04-22T04:35:00Z">
                  <w:rPr>
                    <w:ins w:id="358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8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77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8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lastRenderedPageBreak/>
                <w:t>405</w:t>
              </w:r>
            </w:ins>
          </w:p>
        </w:tc>
        <w:tc>
          <w:tcPr>
            <w:tcW w:w="588" w:type="dxa"/>
            <w:vAlign w:val="center"/>
            <w:tcPrChange w:id="3587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C83457" w:rsidP="008C2E89">
            <w:pPr>
              <w:jc w:val="center"/>
              <w:rPr>
                <w:ins w:id="35880" w:author="kk" w:date="2017-03-10T12:42:00Z"/>
                <w:rFonts w:cstheme="minorHAnsi"/>
                <w:sz w:val="14"/>
                <w:szCs w:val="14"/>
                <w:rPrChange w:id="35881" w:author="kk" w:date="2017-04-22T04:35:00Z">
                  <w:rPr>
                    <w:ins w:id="358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8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84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8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187</w:t>
              </w:r>
            </w:ins>
          </w:p>
        </w:tc>
        <w:tc>
          <w:tcPr>
            <w:tcW w:w="883" w:type="dxa"/>
            <w:vAlign w:val="center"/>
            <w:tcPrChange w:id="3588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887" w:author="kk" w:date="2017-03-10T12:42:00Z"/>
                <w:rFonts w:cstheme="minorHAnsi"/>
                <w:sz w:val="14"/>
                <w:szCs w:val="14"/>
                <w:rPrChange w:id="35888" w:author="kk" w:date="2017-04-22T04:35:00Z">
                  <w:rPr>
                    <w:ins w:id="358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91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8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11-03-1993</w:t>
              </w:r>
            </w:ins>
          </w:p>
        </w:tc>
        <w:tc>
          <w:tcPr>
            <w:tcW w:w="748" w:type="dxa"/>
            <w:vAlign w:val="center"/>
            <w:tcPrChange w:id="3589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894" w:author="kk" w:date="2017-03-10T12:42:00Z"/>
                <w:rFonts w:cstheme="minorHAnsi"/>
                <w:sz w:val="14"/>
                <w:szCs w:val="14"/>
                <w:rPrChange w:id="35895" w:author="kk" w:date="2017-04-22T04:35:00Z">
                  <w:rPr>
                    <w:ins w:id="358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8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898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8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590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83457" w:rsidP="008C2E89">
            <w:pPr>
              <w:rPr>
                <w:ins w:id="35901" w:author="kk" w:date="2017-03-10T12:42:00Z"/>
                <w:rFonts w:cstheme="minorHAnsi"/>
                <w:sz w:val="14"/>
                <w:szCs w:val="14"/>
                <w:rPrChange w:id="35902" w:author="kk" w:date="2017-04-22T04:35:00Z">
                  <w:rPr>
                    <w:ins w:id="359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04" w:author="kk" w:date="2017-04-22T04:35:00Z">
                <w:pPr>
                  <w:spacing w:after="200" w:line="276" w:lineRule="auto"/>
                </w:pPr>
              </w:pPrChange>
            </w:pPr>
            <w:ins w:id="35905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Javed S/o Haji Muhammad Ramzan</w:t>
              </w:r>
            </w:ins>
          </w:p>
        </w:tc>
        <w:tc>
          <w:tcPr>
            <w:tcW w:w="700" w:type="dxa"/>
            <w:vAlign w:val="center"/>
            <w:tcPrChange w:id="3590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908" w:author="kk" w:date="2017-03-10T12:42:00Z"/>
                <w:rFonts w:cstheme="minorHAnsi"/>
                <w:sz w:val="14"/>
                <w:szCs w:val="14"/>
                <w:rPrChange w:id="35909" w:author="kk" w:date="2017-04-22T04:35:00Z">
                  <w:rPr>
                    <w:ins w:id="359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912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591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915" w:author="kk" w:date="2017-03-10T12:42:00Z"/>
                <w:rFonts w:cstheme="minorHAnsi"/>
                <w:sz w:val="14"/>
                <w:szCs w:val="14"/>
                <w:rPrChange w:id="35916" w:author="kk" w:date="2017-04-22T04:35:00Z">
                  <w:rPr>
                    <w:ins w:id="359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919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592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922" w:author="kk" w:date="2017-03-10T12:42:00Z"/>
                <w:rFonts w:cstheme="minorHAnsi"/>
                <w:sz w:val="14"/>
                <w:szCs w:val="14"/>
                <w:rPrChange w:id="35923" w:author="kk" w:date="2017-04-22T04:35:00Z">
                  <w:rPr>
                    <w:ins w:id="3592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926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592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929" w:author="kk" w:date="2017-03-10T12:42:00Z"/>
                <w:rFonts w:cstheme="minorHAnsi"/>
                <w:sz w:val="14"/>
                <w:szCs w:val="14"/>
                <w:rPrChange w:id="35930" w:author="kk" w:date="2017-04-22T04:35:00Z">
                  <w:rPr>
                    <w:ins w:id="3593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933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593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936" w:author="kk" w:date="2017-03-10T12:42:00Z"/>
                <w:rFonts w:cstheme="minorHAnsi"/>
                <w:sz w:val="14"/>
                <w:szCs w:val="14"/>
                <w:rPrChange w:id="35937" w:author="kk" w:date="2017-04-22T04:35:00Z">
                  <w:rPr>
                    <w:ins w:id="3593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940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594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943" w:author="kk" w:date="2017-03-10T12:42:00Z"/>
                <w:rFonts w:cstheme="minorHAnsi"/>
                <w:sz w:val="14"/>
                <w:szCs w:val="14"/>
                <w:rPrChange w:id="35944" w:author="kk" w:date="2017-04-22T04:35:00Z">
                  <w:rPr>
                    <w:ins w:id="359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947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594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950" w:author="kk" w:date="2017-03-10T12:42:00Z"/>
                <w:rFonts w:cstheme="minorHAnsi"/>
                <w:sz w:val="14"/>
                <w:szCs w:val="14"/>
                <w:rPrChange w:id="35951" w:author="kk" w:date="2017-04-22T04:35:00Z">
                  <w:rPr>
                    <w:ins w:id="3595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954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595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957" w:author="kk" w:date="2017-03-10T12:42:00Z"/>
                <w:rFonts w:cstheme="minorHAnsi"/>
                <w:sz w:val="14"/>
                <w:szCs w:val="14"/>
                <w:rPrChange w:id="35958" w:author="kk" w:date="2017-04-22T04:35:00Z">
                  <w:rPr>
                    <w:ins w:id="3595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961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596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964" w:author="kk" w:date="2017-03-10T12:42:00Z"/>
                <w:rFonts w:cstheme="minorHAnsi"/>
                <w:sz w:val="14"/>
                <w:szCs w:val="14"/>
                <w:rPrChange w:id="35965" w:author="kk" w:date="2017-04-22T04:35:00Z">
                  <w:rPr>
                    <w:ins w:id="3596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968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597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971" w:author="kk" w:date="2017-03-10T12:42:00Z"/>
                <w:rFonts w:cstheme="minorHAnsi"/>
                <w:sz w:val="14"/>
                <w:szCs w:val="14"/>
                <w:rPrChange w:id="35972" w:author="kk" w:date="2017-04-22T04:35:00Z">
                  <w:rPr>
                    <w:ins w:id="3597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975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59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978" w:author="kk" w:date="2017-03-10T12:42:00Z"/>
                <w:rFonts w:cstheme="minorHAnsi"/>
                <w:sz w:val="14"/>
                <w:szCs w:val="14"/>
                <w:rPrChange w:id="35979" w:author="kk" w:date="2017-04-22T04:35:00Z">
                  <w:rPr>
                    <w:ins w:id="3598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982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59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985" w:author="kk" w:date="2017-03-10T12:42:00Z"/>
                <w:rFonts w:cstheme="minorHAnsi"/>
                <w:sz w:val="14"/>
                <w:szCs w:val="14"/>
                <w:rPrChange w:id="35986" w:author="kk" w:date="2017-04-22T04:35:00Z">
                  <w:rPr>
                    <w:ins w:id="359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989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599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83457" w:rsidP="008C2E89">
            <w:pPr>
              <w:jc w:val="center"/>
              <w:rPr>
                <w:ins w:id="35992" w:author="kk" w:date="2017-03-10T12:42:00Z"/>
                <w:rFonts w:cstheme="minorHAnsi"/>
                <w:sz w:val="14"/>
                <w:szCs w:val="14"/>
                <w:rPrChange w:id="35993" w:author="kk" w:date="2017-04-22T04:35:00Z">
                  <w:rPr>
                    <w:ins w:id="359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59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5996" w:author="kk" w:date="2017-03-10T12:58:00Z">
              <w:r w:rsidRPr="008C2E89">
                <w:rPr>
                  <w:rFonts w:cstheme="minorHAnsi"/>
                  <w:sz w:val="14"/>
                  <w:szCs w:val="14"/>
                  <w:rPrChange w:id="359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599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5999" w:author="kk" w:date="2017-03-10T12:58:00Z"/>
                <w:rFonts w:cstheme="minorHAnsi"/>
                <w:sz w:val="14"/>
                <w:szCs w:val="14"/>
                <w:rPrChange w:id="36000" w:author="kk" w:date="2017-04-22T04:35:00Z">
                  <w:rPr>
                    <w:ins w:id="36001" w:author="kk" w:date="2017-03-10T12:58:00Z"/>
                    <w:rFonts w:cstheme="minorHAnsi"/>
                    <w:sz w:val="16"/>
                    <w:szCs w:val="16"/>
                  </w:rPr>
                </w:rPrChange>
              </w:rPr>
              <w:pPrChange w:id="36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00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600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6005" w:author="kk" w:date="2017-03-10T12:42:00Z"/>
                <w:rFonts w:cstheme="minorHAnsi"/>
                <w:b/>
                <w:bCs/>
                <w:sz w:val="14"/>
                <w:szCs w:val="14"/>
                <w:rPrChange w:id="36006" w:author="kk" w:date="2017-04-22T04:35:00Z">
                  <w:rPr>
                    <w:ins w:id="36007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6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009" w:author="kk" w:date="2017-03-10T12:58:00Z">
              <w:r w:rsidRPr="008C2E89">
                <w:rPr>
                  <w:rFonts w:cstheme="minorHAnsi"/>
                  <w:sz w:val="14"/>
                  <w:szCs w:val="14"/>
                  <w:rPrChange w:id="360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ACW/SCM/391/93 dated 08-03-1993 by the Deputy Commissioner, Karachi-West. </w:t>
              </w:r>
            </w:ins>
          </w:p>
        </w:tc>
      </w:tr>
      <w:tr w:rsidR="00ED0220" w:rsidTr="00FC6DD9">
        <w:tblPrEx>
          <w:tblPrExChange w:id="3601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6012" w:author="kk" w:date="2017-03-10T12:42:00Z"/>
          <w:trPrChange w:id="3601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601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35407E" w:rsidP="008C2E89">
            <w:pPr>
              <w:jc w:val="center"/>
              <w:rPr>
                <w:ins w:id="36015" w:author="kk" w:date="2017-03-10T12:42:00Z"/>
                <w:rFonts w:cstheme="minorHAnsi"/>
                <w:sz w:val="14"/>
                <w:szCs w:val="14"/>
                <w:rPrChange w:id="36016" w:author="kk" w:date="2017-04-22T04:35:00Z">
                  <w:rPr>
                    <w:ins w:id="360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0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019" w:author="kk" w:date="2017-03-10T12:58:00Z">
              <w:r w:rsidRPr="008C2E89">
                <w:rPr>
                  <w:rFonts w:cstheme="minorHAnsi"/>
                  <w:sz w:val="14"/>
                  <w:szCs w:val="14"/>
                  <w:rPrChange w:id="360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406</w:t>
              </w:r>
            </w:ins>
          </w:p>
        </w:tc>
        <w:tc>
          <w:tcPr>
            <w:tcW w:w="588" w:type="dxa"/>
            <w:vAlign w:val="center"/>
            <w:tcPrChange w:id="3602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35407E" w:rsidP="008C2E89">
            <w:pPr>
              <w:jc w:val="center"/>
              <w:rPr>
                <w:ins w:id="36022" w:author="kk" w:date="2017-03-10T12:42:00Z"/>
                <w:rFonts w:cstheme="minorHAnsi"/>
                <w:sz w:val="14"/>
                <w:szCs w:val="14"/>
                <w:rPrChange w:id="36023" w:author="kk" w:date="2017-04-22T04:35:00Z">
                  <w:rPr>
                    <w:ins w:id="3602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0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026" w:author="kk" w:date="2017-03-10T12:58:00Z">
              <w:r w:rsidRPr="008C2E89">
                <w:rPr>
                  <w:rFonts w:cstheme="minorHAnsi"/>
                  <w:sz w:val="14"/>
                  <w:szCs w:val="14"/>
                  <w:rPrChange w:id="360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186</w:t>
              </w:r>
            </w:ins>
          </w:p>
        </w:tc>
        <w:tc>
          <w:tcPr>
            <w:tcW w:w="883" w:type="dxa"/>
            <w:vAlign w:val="center"/>
            <w:tcPrChange w:id="3602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029" w:author="kk" w:date="2017-03-10T12:42:00Z"/>
                <w:rFonts w:cstheme="minorHAnsi"/>
                <w:sz w:val="14"/>
                <w:szCs w:val="14"/>
                <w:rPrChange w:id="36030" w:author="kk" w:date="2017-04-22T04:35:00Z">
                  <w:rPr>
                    <w:ins w:id="3603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033" w:author="kk" w:date="2017-03-10T12:58:00Z">
              <w:r w:rsidRPr="008C2E89">
                <w:rPr>
                  <w:rFonts w:cstheme="minorHAnsi"/>
                  <w:sz w:val="14"/>
                  <w:szCs w:val="14"/>
                  <w:rPrChange w:id="360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07-03-1993</w:t>
              </w:r>
            </w:ins>
          </w:p>
        </w:tc>
        <w:tc>
          <w:tcPr>
            <w:tcW w:w="748" w:type="dxa"/>
            <w:vAlign w:val="center"/>
            <w:tcPrChange w:id="3603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036" w:author="kk" w:date="2017-03-10T12:42:00Z"/>
                <w:rFonts w:cstheme="minorHAnsi"/>
                <w:sz w:val="14"/>
                <w:szCs w:val="14"/>
                <w:rPrChange w:id="36037" w:author="kk" w:date="2017-04-22T04:35:00Z">
                  <w:rPr>
                    <w:ins w:id="3603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0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040" w:author="kk" w:date="2017-03-10T12:58:00Z">
              <w:r w:rsidRPr="008C2E89">
                <w:rPr>
                  <w:rFonts w:cstheme="minorHAnsi"/>
                  <w:sz w:val="14"/>
                  <w:szCs w:val="14"/>
                  <w:rPrChange w:id="360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604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5407E" w:rsidP="008C2E89">
            <w:pPr>
              <w:rPr>
                <w:ins w:id="36043" w:author="kk" w:date="2017-03-10T12:42:00Z"/>
                <w:rFonts w:cstheme="minorHAnsi"/>
                <w:sz w:val="14"/>
                <w:szCs w:val="14"/>
                <w:rPrChange w:id="36044" w:author="kk" w:date="2017-04-22T04:35:00Z">
                  <w:rPr>
                    <w:ins w:id="360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046" w:author="kk" w:date="2017-04-22T04:35:00Z">
                <w:pPr>
                  <w:spacing w:after="200" w:line="276" w:lineRule="auto"/>
                </w:pPr>
              </w:pPrChange>
            </w:pPr>
            <w:ins w:id="36047" w:author="kk" w:date="2017-03-10T12:58:00Z">
              <w:r w:rsidRPr="008C2E89">
                <w:rPr>
                  <w:rFonts w:cstheme="minorHAnsi"/>
                  <w:sz w:val="14"/>
                  <w:szCs w:val="14"/>
                  <w:rPrChange w:id="360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Moosa Abbas Abi</w:t>
              </w:r>
            </w:ins>
            <w:ins w:id="36049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0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di S/o Ghulam Abbas Haidar Abidi</w:t>
              </w:r>
            </w:ins>
          </w:p>
        </w:tc>
        <w:tc>
          <w:tcPr>
            <w:tcW w:w="700" w:type="dxa"/>
            <w:vAlign w:val="center"/>
            <w:tcPrChange w:id="3605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052" w:author="kk" w:date="2017-03-10T12:42:00Z"/>
                <w:rFonts w:cstheme="minorHAnsi"/>
                <w:sz w:val="14"/>
                <w:szCs w:val="14"/>
                <w:rPrChange w:id="36053" w:author="kk" w:date="2017-04-22T04:35:00Z">
                  <w:rPr>
                    <w:ins w:id="360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0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056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0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16-00</w:t>
              </w:r>
            </w:ins>
          </w:p>
        </w:tc>
        <w:tc>
          <w:tcPr>
            <w:tcW w:w="658" w:type="dxa"/>
            <w:vAlign w:val="center"/>
            <w:tcPrChange w:id="3605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059" w:author="kk" w:date="2017-03-10T12:42:00Z"/>
                <w:rFonts w:cstheme="minorHAnsi"/>
                <w:sz w:val="14"/>
                <w:szCs w:val="14"/>
                <w:rPrChange w:id="36060" w:author="kk" w:date="2017-04-22T04:35:00Z">
                  <w:rPr>
                    <w:ins w:id="360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0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063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0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606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066" w:author="kk" w:date="2017-03-10T12:42:00Z"/>
                <w:rFonts w:cstheme="minorHAnsi"/>
                <w:sz w:val="14"/>
                <w:szCs w:val="14"/>
                <w:rPrChange w:id="36067" w:author="kk" w:date="2017-04-22T04:35:00Z">
                  <w:rPr>
                    <w:ins w:id="360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0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070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0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607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073" w:author="kk" w:date="2017-03-10T12:42:00Z"/>
                <w:rFonts w:cstheme="minorHAnsi"/>
                <w:sz w:val="14"/>
                <w:szCs w:val="14"/>
                <w:rPrChange w:id="36074" w:author="kk" w:date="2017-04-22T04:35:00Z">
                  <w:rPr>
                    <w:ins w:id="360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0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077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0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607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080" w:author="kk" w:date="2017-03-10T12:42:00Z"/>
                <w:rFonts w:cstheme="minorHAnsi"/>
                <w:sz w:val="14"/>
                <w:szCs w:val="14"/>
                <w:rPrChange w:id="36081" w:author="kk" w:date="2017-04-22T04:35:00Z">
                  <w:rPr>
                    <w:ins w:id="360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0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084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0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608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087" w:author="kk" w:date="2017-03-10T12:42:00Z"/>
                <w:rFonts w:cstheme="minorHAnsi"/>
                <w:sz w:val="14"/>
                <w:szCs w:val="14"/>
                <w:rPrChange w:id="36088" w:author="kk" w:date="2017-04-22T04:35:00Z">
                  <w:rPr>
                    <w:ins w:id="360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0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091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0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609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094" w:author="kk" w:date="2017-03-10T12:42:00Z"/>
                <w:rFonts w:cstheme="minorHAnsi"/>
                <w:sz w:val="14"/>
                <w:szCs w:val="14"/>
                <w:rPrChange w:id="36095" w:author="kk" w:date="2017-04-22T04:35:00Z">
                  <w:rPr>
                    <w:ins w:id="360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0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098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0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610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101" w:author="kk" w:date="2017-03-10T12:42:00Z"/>
                <w:rFonts w:cstheme="minorHAnsi"/>
                <w:sz w:val="14"/>
                <w:szCs w:val="14"/>
                <w:rPrChange w:id="36102" w:author="kk" w:date="2017-04-22T04:35:00Z">
                  <w:rPr>
                    <w:ins w:id="361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1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105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1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610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108" w:author="kk" w:date="2017-03-10T12:42:00Z"/>
                <w:rFonts w:cstheme="minorHAnsi"/>
                <w:sz w:val="14"/>
                <w:szCs w:val="14"/>
                <w:rPrChange w:id="36109" w:author="kk" w:date="2017-04-22T04:35:00Z">
                  <w:rPr>
                    <w:ins w:id="361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112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1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611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115" w:author="kk" w:date="2017-03-10T12:42:00Z"/>
                <w:rFonts w:cstheme="minorHAnsi"/>
                <w:sz w:val="14"/>
                <w:szCs w:val="14"/>
                <w:rPrChange w:id="36116" w:author="kk" w:date="2017-04-22T04:35:00Z">
                  <w:rPr>
                    <w:ins w:id="361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1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119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1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612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122" w:author="kk" w:date="2017-03-10T12:42:00Z"/>
                <w:rFonts w:cstheme="minorHAnsi"/>
                <w:sz w:val="14"/>
                <w:szCs w:val="14"/>
                <w:rPrChange w:id="36123" w:author="kk" w:date="2017-04-22T04:35:00Z">
                  <w:rPr>
                    <w:ins w:id="3612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1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126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1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612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129" w:author="kk" w:date="2017-03-10T12:42:00Z"/>
                <w:rFonts w:cstheme="minorHAnsi"/>
                <w:sz w:val="14"/>
                <w:szCs w:val="14"/>
                <w:rPrChange w:id="36130" w:author="kk" w:date="2017-04-22T04:35:00Z">
                  <w:rPr>
                    <w:ins w:id="3613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1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133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1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613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5407E" w:rsidP="008C2E89">
            <w:pPr>
              <w:jc w:val="center"/>
              <w:rPr>
                <w:ins w:id="36136" w:author="kk" w:date="2017-03-10T12:42:00Z"/>
                <w:rFonts w:cstheme="minorHAnsi"/>
                <w:sz w:val="14"/>
                <w:szCs w:val="14"/>
                <w:rPrChange w:id="36137" w:author="kk" w:date="2017-04-22T04:35:00Z">
                  <w:rPr>
                    <w:ins w:id="3613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140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1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614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6143" w:author="kk" w:date="2017-03-10T12:59:00Z"/>
                <w:rFonts w:cstheme="minorHAnsi"/>
                <w:sz w:val="14"/>
                <w:szCs w:val="14"/>
                <w:rPrChange w:id="36144" w:author="kk" w:date="2017-04-22T04:35:00Z">
                  <w:rPr>
                    <w:ins w:id="36145" w:author="kk" w:date="2017-03-10T12:59:00Z"/>
                    <w:rFonts w:cstheme="minorHAnsi"/>
                    <w:sz w:val="16"/>
                    <w:szCs w:val="16"/>
                  </w:rPr>
                </w:rPrChange>
              </w:rPr>
              <w:pPrChange w:id="361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14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614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6149" w:author="kk" w:date="2017-03-10T12:42:00Z"/>
                <w:rFonts w:cstheme="minorHAnsi"/>
                <w:b/>
                <w:bCs/>
                <w:sz w:val="14"/>
                <w:szCs w:val="14"/>
                <w:rPrChange w:id="36150" w:author="kk" w:date="2017-04-22T04:35:00Z">
                  <w:rPr>
                    <w:ins w:id="36151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61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153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1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ACW/SCM/338/93 dated 23-02-1993 by the Deputy Commissioner, Karachi-West. </w:t>
              </w:r>
            </w:ins>
          </w:p>
        </w:tc>
      </w:tr>
      <w:tr w:rsidR="00ED0220" w:rsidTr="00FC6DD9">
        <w:tblPrEx>
          <w:tblPrExChange w:id="3615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6156" w:author="kk" w:date="2017-03-10T12:42:00Z"/>
          <w:trPrChange w:id="3615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615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C21A9B" w:rsidP="008C2E89">
            <w:pPr>
              <w:jc w:val="center"/>
              <w:rPr>
                <w:ins w:id="36159" w:author="kk" w:date="2017-03-10T12:42:00Z"/>
                <w:rFonts w:cstheme="minorHAnsi"/>
                <w:sz w:val="14"/>
                <w:szCs w:val="14"/>
                <w:rPrChange w:id="36160" w:author="kk" w:date="2017-04-22T04:35:00Z">
                  <w:rPr>
                    <w:ins w:id="361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1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163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1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407</w:t>
              </w:r>
            </w:ins>
          </w:p>
        </w:tc>
        <w:tc>
          <w:tcPr>
            <w:tcW w:w="588" w:type="dxa"/>
            <w:vAlign w:val="center"/>
            <w:tcPrChange w:id="3616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C21A9B" w:rsidP="008C2E89">
            <w:pPr>
              <w:jc w:val="center"/>
              <w:rPr>
                <w:ins w:id="36166" w:author="kk" w:date="2017-03-10T12:42:00Z"/>
                <w:rFonts w:cstheme="minorHAnsi"/>
                <w:sz w:val="14"/>
                <w:szCs w:val="14"/>
                <w:rPrChange w:id="36167" w:author="kk" w:date="2017-04-22T04:35:00Z">
                  <w:rPr>
                    <w:ins w:id="361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1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170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1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185</w:t>
              </w:r>
            </w:ins>
          </w:p>
        </w:tc>
        <w:tc>
          <w:tcPr>
            <w:tcW w:w="883" w:type="dxa"/>
            <w:vAlign w:val="center"/>
            <w:tcPrChange w:id="3617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173" w:author="kk" w:date="2017-03-10T12:42:00Z"/>
                <w:rFonts w:cstheme="minorHAnsi"/>
                <w:sz w:val="14"/>
                <w:szCs w:val="14"/>
                <w:rPrChange w:id="36174" w:author="kk" w:date="2017-04-22T04:35:00Z">
                  <w:rPr>
                    <w:ins w:id="361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1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177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1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07-03-1993</w:t>
              </w:r>
            </w:ins>
          </w:p>
        </w:tc>
        <w:tc>
          <w:tcPr>
            <w:tcW w:w="748" w:type="dxa"/>
            <w:vAlign w:val="center"/>
            <w:tcPrChange w:id="3617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180" w:author="kk" w:date="2017-03-10T12:42:00Z"/>
                <w:rFonts w:cstheme="minorHAnsi"/>
                <w:sz w:val="14"/>
                <w:szCs w:val="14"/>
                <w:rPrChange w:id="36181" w:author="kk" w:date="2017-04-22T04:35:00Z">
                  <w:rPr>
                    <w:ins w:id="361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1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184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1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618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21A9B" w:rsidP="008C2E89">
            <w:pPr>
              <w:rPr>
                <w:ins w:id="36187" w:author="kk" w:date="2017-03-10T12:42:00Z"/>
                <w:rFonts w:cstheme="minorHAnsi"/>
                <w:sz w:val="14"/>
                <w:szCs w:val="14"/>
                <w:rPrChange w:id="36188" w:author="kk" w:date="2017-04-22T04:35:00Z">
                  <w:rPr>
                    <w:ins w:id="361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190" w:author="kk" w:date="2017-04-22T04:35:00Z">
                <w:pPr>
                  <w:spacing w:after="200" w:line="276" w:lineRule="auto"/>
                </w:pPr>
              </w:pPrChange>
            </w:pPr>
            <w:ins w:id="36191" w:author="kk" w:date="2017-03-10T12:59:00Z">
              <w:r w:rsidRPr="008C2E89">
                <w:rPr>
                  <w:rFonts w:cstheme="minorHAnsi"/>
                  <w:sz w:val="14"/>
                  <w:szCs w:val="14"/>
                  <w:rPrChange w:id="361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Qasim Raza Rizvi S/o Al Mehdi</w:t>
              </w:r>
            </w:ins>
            <w:ins w:id="36193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1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Rizvi</w:t>
              </w:r>
            </w:ins>
          </w:p>
        </w:tc>
        <w:tc>
          <w:tcPr>
            <w:tcW w:w="700" w:type="dxa"/>
            <w:vAlign w:val="center"/>
            <w:tcPrChange w:id="3619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196" w:author="kk" w:date="2017-03-10T12:42:00Z"/>
                <w:rFonts w:cstheme="minorHAnsi"/>
                <w:sz w:val="14"/>
                <w:szCs w:val="14"/>
                <w:rPrChange w:id="36197" w:author="kk" w:date="2017-04-22T04:35:00Z">
                  <w:rPr>
                    <w:ins w:id="3619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00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16-00</w:t>
              </w:r>
            </w:ins>
          </w:p>
        </w:tc>
        <w:tc>
          <w:tcPr>
            <w:tcW w:w="658" w:type="dxa"/>
            <w:vAlign w:val="center"/>
            <w:tcPrChange w:id="3620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203" w:author="kk" w:date="2017-03-10T12:42:00Z"/>
                <w:rFonts w:cstheme="minorHAnsi"/>
                <w:sz w:val="14"/>
                <w:szCs w:val="14"/>
                <w:rPrChange w:id="36204" w:author="kk" w:date="2017-04-22T04:35:00Z">
                  <w:rPr>
                    <w:ins w:id="362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07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620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210" w:author="kk" w:date="2017-03-10T12:42:00Z"/>
                <w:rFonts w:cstheme="minorHAnsi"/>
                <w:sz w:val="14"/>
                <w:szCs w:val="14"/>
                <w:rPrChange w:id="36211" w:author="kk" w:date="2017-04-22T04:35:00Z">
                  <w:rPr>
                    <w:ins w:id="362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14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621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217" w:author="kk" w:date="2017-03-10T12:42:00Z"/>
                <w:rFonts w:cstheme="minorHAnsi"/>
                <w:sz w:val="14"/>
                <w:szCs w:val="14"/>
                <w:rPrChange w:id="36218" w:author="kk" w:date="2017-04-22T04:35:00Z">
                  <w:rPr>
                    <w:ins w:id="362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21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622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224" w:author="kk" w:date="2017-03-10T12:42:00Z"/>
                <w:rFonts w:cstheme="minorHAnsi"/>
                <w:sz w:val="14"/>
                <w:szCs w:val="14"/>
                <w:rPrChange w:id="36225" w:author="kk" w:date="2017-04-22T04:35:00Z">
                  <w:rPr>
                    <w:ins w:id="362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28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623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231" w:author="kk" w:date="2017-03-10T12:42:00Z"/>
                <w:rFonts w:cstheme="minorHAnsi"/>
                <w:sz w:val="14"/>
                <w:szCs w:val="14"/>
                <w:rPrChange w:id="36232" w:author="kk" w:date="2017-04-22T04:35:00Z">
                  <w:rPr>
                    <w:ins w:id="362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35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623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238" w:author="kk" w:date="2017-03-10T12:42:00Z"/>
                <w:rFonts w:cstheme="minorHAnsi"/>
                <w:sz w:val="14"/>
                <w:szCs w:val="14"/>
                <w:rPrChange w:id="36239" w:author="kk" w:date="2017-04-22T04:35:00Z">
                  <w:rPr>
                    <w:ins w:id="362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2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42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624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245" w:author="kk" w:date="2017-03-10T12:42:00Z"/>
                <w:rFonts w:cstheme="minorHAnsi"/>
                <w:sz w:val="14"/>
                <w:szCs w:val="14"/>
                <w:rPrChange w:id="36246" w:author="kk" w:date="2017-04-22T04:35:00Z">
                  <w:rPr>
                    <w:ins w:id="362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2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49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625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252" w:author="kk" w:date="2017-03-10T12:42:00Z"/>
                <w:rFonts w:cstheme="minorHAnsi"/>
                <w:sz w:val="14"/>
                <w:szCs w:val="14"/>
                <w:rPrChange w:id="36253" w:author="kk" w:date="2017-04-22T04:35:00Z">
                  <w:rPr>
                    <w:ins w:id="362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56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625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259" w:author="kk" w:date="2017-03-10T12:42:00Z"/>
                <w:rFonts w:cstheme="minorHAnsi"/>
                <w:sz w:val="14"/>
                <w:szCs w:val="14"/>
                <w:rPrChange w:id="36260" w:author="kk" w:date="2017-04-22T04:35:00Z">
                  <w:rPr>
                    <w:ins w:id="362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63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626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266" w:author="kk" w:date="2017-03-10T12:42:00Z"/>
                <w:rFonts w:cstheme="minorHAnsi"/>
                <w:sz w:val="14"/>
                <w:szCs w:val="14"/>
                <w:rPrChange w:id="36267" w:author="kk" w:date="2017-04-22T04:35:00Z">
                  <w:rPr>
                    <w:ins w:id="362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2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70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627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273" w:author="kk" w:date="2017-03-10T12:42:00Z"/>
                <w:rFonts w:cstheme="minorHAnsi"/>
                <w:sz w:val="14"/>
                <w:szCs w:val="14"/>
                <w:rPrChange w:id="36274" w:author="kk" w:date="2017-04-22T04:35:00Z">
                  <w:rPr>
                    <w:ins w:id="362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2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77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627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21A9B" w:rsidP="008C2E89">
            <w:pPr>
              <w:jc w:val="center"/>
              <w:rPr>
                <w:ins w:id="36280" w:author="kk" w:date="2017-03-10T12:42:00Z"/>
                <w:rFonts w:cstheme="minorHAnsi"/>
                <w:sz w:val="14"/>
                <w:szCs w:val="14"/>
                <w:rPrChange w:id="36281" w:author="kk" w:date="2017-04-22T04:35:00Z">
                  <w:rPr>
                    <w:ins w:id="362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2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84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628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6287" w:author="kk" w:date="2017-03-10T13:00:00Z"/>
                <w:rFonts w:cstheme="minorHAnsi"/>
                <w:sz w:val="14"/>
                <w:szCs w:val="14"/>
                <w:rPrChange w:id="36288" w:author="kk" w:date="2017-04-22T04:35:00Z">
                  <w:rPr>
                    <w:ins w:id="36289" w:author="kk" w:date="2017-03-10T13:00:00Z"/>
                    <w:rFonts w:cstheme="minorHAnsi"/>
                    <w:sz w:val="16"/>
                    <w:szCs w:val="16"/>
                  </w:rPr>
                </w:rPrChange>
              </w:rPr>
              <w:pPrChange w:id="36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9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629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6293" w:author="kk" w:date="2017-03-10T12:42:00Z"/>
                <w:rFonts w:cstheme="minorHAnsi"/>
                <w:b/>
                <w:bCs/>
                <w:sz w:val="14"/>
                <w:szCs w:val="14"/>
                <w:rPrChange w:id="36294" w:author="kk" w:date="2017-04-22T04:35:00Z">
                  <w:rPr>
                    <w:ins w:id="36295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62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297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2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ACW/SCM/337/93 dated 23-02-1993 by the Deputy Commissioner, Karachi-West. </w:t>
              </w:r>
            </w:ins>
          </w:p>
        </w:tc>
      </w:tr>
      <w:tr w:rsidR="00ED0220" w:rsidTr="00FC6DD9">
        <w:tblPrEx>
          <w:tblPrExChange w:id="3629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6300" w:author="kk" w:date="2017-03-10T12:42:00Z"/>
          <w:trPrChange w:id="3630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630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E07F57" w:rsidP="008C2E89">
            <w:pPr>
              <w:jc w:val="center"/>
              <w:rPr>
                <w:ins w:id="36303" w:author="kk" w:date="2017-03-10T12:42:00Z"/>
                <w:rFonts w:cstheme="minorHAnsi"/>
                <w:sz w:val="14"/>
                <w:szCs w:val="14"/>
                <w:rPrChange w:id="36304" w:author="kk" w:date="2017-04-22T04:35:00Z">
                  <w:rPr>
                    <w:ins w:id="363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307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3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408</w:t>
              </w:r>
            </w:ins>
          </w:p>
        </w:tc>
        <w:tc>
          <w:tcPr>
            <w:tcW w:w="588" w:type="dxa"/>
            <w:vAlign w:val="center"/>
            <w:tcPrChange w:id="3630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E07F57" w:rsidP="008C2E89">
            <w:pPr>
              <w:jc w:val="center"/>
              <w:rPr>
                <w:ins w:id="36310" w:author="kk" w:date="2017-03-10T12:42:00Z"/>
                <w:rFonts w:cstheme="minorHAnsi"/>
                <w:sz w:val="14"/>
                <w:szCs w:val="14"/>
                <w:rPrChange w:id="36311" w:author="kk" w:date="2017-04-22T04:35:00Z">
                  <w:rPr>
                    <w:ins w:id="363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3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314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3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184</w:t>
              </w:r>
            </w:ins>
          </w:p>
        </w:tc>
        <w:tc>
          <w:tcPr>
            <w:tcW w:w="883" w:type="dxa"/>
            <w:vAlign w:val="center"/>
            <w:tcPrChange w:id="3631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317" w:author="kk" w:date="2017-03-10T12:42:00Z"/>
                <w:rFonts w:cstheme="minorHAnsi"/>
                <w:sz w:val="14"/>
                <w:szCs w:val="14"/>
                <w:rPrChange w:id="36318" w:author="kk" w:date="2017-04-22T04:35:00Z">
                  <w:rPr>
                    <w:ins w:id="363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3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321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3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06-03-1993</w:t>
              </w:r>
            </w:ins>
          </w:p>
        </w:tc>
        <w:tc>
          <w:tcPr>
            <w:tcW w:w="748" w:type="dxa"/>
            <w:vAlign w:val="center"/>
            <w:tcPrChange w:id="3632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324" w:author="kk" w:date="2017-03-10T12:42:00Z"/>
                <w:rFonts w:cstheme="minorHAnsi"/>
                <w:sz w:val="14"/>
                <w:szCs w:val="14"/>
                <w:rPrChange w:id="36325" w:author="kk" w:date="2017-04-22T04:35:00Z">
                  <w:rPr>
                    <w:ins w:id="363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3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328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3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633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07F57" w:rsidP="008C2E89">
            <w:pPr>
              <w:rPr>
                <w:ins w:id="36331" w:author="kk" w:date="2017-03-10T12:42:00Z"/>
                <w:rFonts w:cstheme="minorHAnsi"/>
                <w:sz w:val="14"/>
                <w:szCs w:val="14"/>
                <w:rPrChange w:id="36332" w:author="kk" w:date="2017-04-22T04:35:00Z">
                  <w:rPr>
                    <w:ins w:id="363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334" w:author="kk" w:date="2017-04-22T04:35:00Z">
                <w:pPr>
                  <w:spacing w:after="200" w:line="276" w:lineRule="auto"/>
                </w:pPr>
              </w:pPrChange>
            </w:pPr>
            <w:ins w:id="36335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3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Muhammad Suhail S/o K.S </w:t>
              </w:r>
            </w:ins>
            <w:ins w:id="36337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3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</w:t>
              </w:r>
            </w:ins>
            <w:ins w:id="36339" w:author="kk" w:date="2017-03-10T13:00:00Z">
              <w:r w:rsidRPr="008C2E89">
                <w:rPr>
                  <w:rFonts w:cstheme="minorHAnsi"/>
                  <w:sz w:val="14"/>
                  <w:szCs w:val="14"/>
                  <w:rPrChange w:id="363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ujahid Khan Baloch</w:t>
              </w:r>
            </w:ins>
          </w:p>
        </w:tc>
        <w:tc>
          <w:tcPr>
            <w:tcW w:w="700" w:type="dxa"/>
            <w:vAlign w:val="center"/>
            <w:tcPrChange w:id="3634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342" w:author="kk" w:date="2017-03-10T12:42:00Z"/>
                <w:rFonts w:cstheme="minorHAnsi"/>
                <w:sz w:val="14"/>
                <w:szCs w:val="14"/>
                <w:rPrChange w:id="36343" w:author="kk" w:date="2017-04-22T04:35:00Z">
                  <w:rPr>
                    <w:ins w:id="3634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3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346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3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08-00</w:t>
              </w:r>
            </w:ins>
          </w:p>
        </w:tc>
        <w:tc>
          <w:tcPr>
            <w:tcW w:w="658" w:type="dxa"/>
            <w:vAlign w:val="center"/>
            <w:tcPrChange w:id="3634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349" w:author="kk" w:date="2017-03-10T12:42:00Z"/>
                <w:rFonts w:cstheme="minorHAnsi"/>
                <w:sz w:val="14"/>
                <w:szCs w:val="14"/>
                <w:rPrChange w:id="36350" w:author="kk" w:date="2017-04-22T04:35:00Z">
                  <w:rPr>
                    <w:ins w:id="3635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3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353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3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635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356" w:author="kk" w:date="2017-03-10T12:42:00Z"/>
                <w:rFonts w:cstheme="minorHAnsi"/>
                <w:sz w:val="14"/>
                <w:szCs w:val="14"/>
                <w:rPrChange w:id="36357" w:author="kk" w:date="2017-04-22T04:35:00Z">
                  <w:rPr>
                    <w:ins w:id="3635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3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360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3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636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363" w:author="kk" w:date="2017-03-10T12:42:00Z"/>
                <w:rFonts w:cstheme="minorHAnsi"/>
                <w:sz w:val="14"/>
                <w:szCs w:val="14"/>
                <w:rPrChange w:id="36364" w:author="kk" w:date="2017-04-22T04:35:00Z">
                  <w:rPr>
                    <w:ins w:id="3636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367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3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636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370" w:author="kk" w:date="2017-03-10T12:42:00Z"/>
                <w:rFonts w:cstheme="minorHAnsi"/>
                <w:sz w:val="14"/>
                <w:szCs w:val="14"/>
                <w:rPrChange w:id="36371" w:author="kk" w:date="2017-04-22T04:35:00Z">
                  <w:rPr>
                    <w:ins w:id="3637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3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374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3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637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377" w:author="kk" w:date="2017-03-10T12:42:00Z"/>
                <w:rFonts w:cstheme="minorHAnsi"/>
                <w:sz w:val="14"/>
                <w:szCs w:val="14"/>
                <w:rPrChange w:id="36378" w:author="kk" w:date="2017-04-22T04:35:00Z">
                  <w:rPr>
                    <w:ins w:id="3637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3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381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3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638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384" w:author="kk" w:date="2017-03-10T12:42:00Z"/>
                <w:rFonts w:cstheme="minorHAnsi"/>
                <w:sz w:val="14"/>
                <w:szCs w:val="14"/>
                <w:rPrChange w:id="36385" w:author="kk" w:date="2017-04-22T04:35:00Z">
                  <w:rPr>
                    <w:ins w:id="3638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388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3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639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391" w:author="kk" w:date="2017-03-10T12:42:00Z"/>
                <w:rFonts w:cstheme="minorHAnsi"/>
                <w:sz w:val="14"/>
                <w:szCs w:val="14"/>
                <w:rPrChange w:id="36392" w:author="kk" w:date="2017-04-22T04:35:00Z">
                  <w:rPr>
                    <w:ins w:id="3639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3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395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3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639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398" w:author="kk" w:date="2017-03-10T12:42:00Z"/>
                <w:rFonts w:cstheme="minorHAnsi"/>
                <w:sz w:val="14"/>
                <w:szCs w:val="14"/>
                <w:rPrChange w:id="36399" w:author="kk" w:date="2017-04-22T04:35:00Z">
                  <w:rPr>
                    <w:ins w:id="3640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4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402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4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640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405" w:author="kk" w:date="2017-03-10T12:42:00Z"/>
                <w:rFonts w:cstheme="minorHAnsi"/>
                <w:sz w:val="14"/>
                <w:szCs w:val="14"/>
                <w:rPrChange w:id="36406" w:author="kk" w:date="2017-04-22T04:35:00Z">
                  <w:rPr>
                    <w:ins w:id="3640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4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409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4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641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412" w:author="kk" w:date="2017-03-10T12:42:00Z"/>
                <w:rFonts w:cstheme="minorHAnsi"/>
                <w:sz w:val="14"/>
                <w:szCs w:val="14"/>
                <w:rPrChange w:id="36413" w:author="kk" w:date="2017-04-22T04:35:00Z">
                  <w:rPr>
                    <w:ins w:id="3641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4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416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4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641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419" w:author="kk" w:date="2017-03-10T12:42:00Z"/>
                <w:rFonts w:cstheme="minorHAnsi"/>
                <w:sz w:val="14"/>
                <w:szCs w:val="14"/>
                <w:rPrChange w:id="36420" w:author="kk" w:date="2017-04-22T04:35:00Z">
                  <w:rPr>
                    <w:ins w:id="3642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4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423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4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642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07F57" w:rsidP="008C2E89">
            <w:pPr>
              <w:jc w:val="center"/>
              <w:rPr>
                <w:ins w:id="36426" w:author="kk" w:date="2017-03-10T12:42:00Z"/>
                <w:rFonts w:cstheme="minorHAnsi"/>
                <w:sz w:val="14"/>
                <w:szCs w:val="14"/>
                <w:rPrChange w:id="36427" w:author="kk" w:date="2017-04-22T04:35:00Z">
                  <w:rPr>
                    <w:ins w:id="3642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4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430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4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643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6433" w:author="kk" w:date="2017-03-10T13:01:00Z"/>
                <w:rFonts w:cstheme="minorHAnsi"/>
                <w:sz w:val="14"/>
                <w:szCs w:val="14"/>
                <w:rPrChange w:id="36434" w:author="kk" w:date="2017-04-22T04:35:00Z">
                  <w:rPr>
                    <w:ins w:id="36435" w:author="kk" w:date="2017-03-10T13:01:00Z"/>
                    <w:rFonts w:cstheme="minorHAnsi"/>
                    <w:sz w:val="16"/>
                    <w:szCs w:val="16"/>
                  </w:rPr>
                </w:rPrChange>
              </w:rPr>
              <w:pPrChange w:id="364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43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643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6439" w:author="kk" w:date="2017-03-10T12:42:00Z"/>
                <w:rFonts w:cstheme="minorHAnsi"/>
                <w:b/>
                <w:bCs/>
                <w:sz w:val="14"/>
                <w:szCs w:val="14"/>
                <w:rPrChange w:id="36440" w:author="kk" w:date="2017-04-22T04:35:00Z">
                  <w:rPr>
                    <w:ins w:id="36441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6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443" w:author="kk" w:date="2017-03-10T13:01:00Z">
              <w:r w:rsidRPr="008C2E89">
                <w:rPr>
                  <w:rFonts w:cstheme="minorHAnsi"/>
                  <w:sz w:val="14"/>
                  <w:szCs w:val="14"/>
                  <w:rPrChange w:id="364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ACW/SCM/345/93 dated 24-02-1993 by the Deputy Commissioner, Karachi-West. </w:t>
              </w:r>
            </w:ins>
          </w:p>
        </w:tc>
      </w:tr>
      <w:tr w:rsidR="00ED0220" w:rsidTr="00FC6DD9">
        <w:tblPrEx>
          <w:tblPrExChange w:id="3644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644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Merge w:val="restart"/>
            <w:vAlign w:val="center"/>
            <w:tcPrChange w:id="36447" w:author="kk" w:date="2017-04-22T04:56:00Z">
              <w:tcPr>
                <w:tcW w:w="480" w:type="dxa"/>
                <w:vMerge w:val="restart"/>
                <w:vAlign w:val="center"/>
              </w:tcPr>
            </w:tcPrChange>
          </w:tcPr>
          <w:p w:rsidR="00681466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4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4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409</w:t>
            </w:r>
          </w:p>
        </w:tc>
        <w:tc>
          <w:tcPr>
            <w:tcW w:w="588" w:type="dxa"/>
            <w:vMerge w:val="restart"/>
            <w:vAlign w:val="center"/>
            <w:tcPrChange w:id="36451" w:author="kk" w:date="2017-04-22T04:56:00Z">
              <w:tcPr>
                <w:tcW w:w="588" w:type="dxa"/>
                <w:vMerge w:val="restart"/>
                <w:vAlign w:val="center"/>
              </w:tcPr>
            </w:tcPrChange>
          </w:tcPr>
          <w:p w:rsidR="00681466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45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4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4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183</w:t>
            </w:r>
          </w:p>
        </w:tc>
        <w:tc>
          <w:tcPr>
            <w:tcW w:w="883" w:type="dxa"/>
            <w:vMerge w:val="restart"/>
            <w:vAlign w:val="center"/>
            <w:tcPrChange w:id="36455" w:author="kk" w:date="2017-04-22T04:56:00Z">
              <w:tcPr>
                <w:tcW w:w="883" w:type="dxa"/>
                <w:vMerge w:val="restart"/>
                <w:vAlign w:val="center"/>
              </w:tcPr>
            </w:tcPrChange>
          </w:tcPr>
          <w:p w:rsidR="00681466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45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4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45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31-01-1993</w:t>
            </w:r>
          </w:p>
        </w:tc>
        <w:tc>
          <w:tcPr>
            <w:tcW w:w="748" w:type="dxa"/>
            <w:vMerge w:val="restart"/>
            <w:vAlign w:val="center"/>
            <w:tcPrChange w:id="36459" w:author="kk" w:date="2017-04-22T04:56:00Z">
              <w:tcPr>
                <w:tcW w:w="748" w:type="dxa"/>
                <w:vMerge w:val="restart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4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4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46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3646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74DF3" w:rsidP="008C2E89">
            <w:pPr>
              <w:rPr>
                <w:rFonts w:cstheme="minorHAnsi"/>
                <w:sz w:val="14"/>
                <w:szCs w:val="14"/>
                <w:rPrChange w:id="3646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465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46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 xml:space="preserve">Ammer Ali S/o Hussaini </w:t>
            </w:r>
          </w:p>
        </w:tc>
        <w:tc>
          <w:tcPr>
            <w:tcW w:w="700" w:type="dxa"/>
            <w:vAlign w:val="center"/>
            <w:tcPrChange w:id="3646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46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4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4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08-00</w:t>
            </w:r>
          </w:p>
        </w:tc>
        <w:tc>
          <w:tcPr>
            <w:tcW w:w="658" w:type="dxa"/>
            <w:vMerge w:val="restart"/>
            <w:vAlign w:val="center"/>
            <w:tcPrChange w:id="36471" w:author="kk" w:date="2017-04-22T04:56:00Z">
              <w:tcPr>
                <w:tcW w:w="658" w:type="dxa"/>
                <w:vMerge w:val="restart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47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4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474" w:author="kk" w:date="2017-03-10T13:03:00Z">
              <w:r w:rsidRPr="008C2E89">
                <w:rPr>
                  <w:rFonts w:cstheme="minorHAnsi"/>
                  <w:sz w:val="14"/>
                  <w:szCs w:val="14"/>
                  <w:rPrChange w:id="364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Merge w:val="restart"/>
            <w:vAlign w:val="center"/>
            <w:tcPrChange w:id="36476" w:author="kk" w:date="2017-04-22T04:56:00Z">
              <w:tcPr>
                <w:tcW w:w="856" w:type="dxa"/>
                <w:vMerge w:val="restart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4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4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479" w:author="kk" w:date="2017-03-10T13:03:00Z">
              <w:r w:rsidRPr="008C2E89">
                <w:rPr>
                  <w:rFonts w:cstheme="minorHAnsi"/>
                  <w:sz w:val="14"/>
                  <w:szCs w:val="14"/>
                  <w:rPrChange w:id="364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Merge w:val="restart"/>
            <w:vAlign w:val="center"/>
            <w:tcPrChange w:id="36481" w:author="kk" w:date="2017-04-22T04:56:00Z">
              <w:tcPr>
                <w:tcW w:w="793" w:type="dxa"/>
                <w:vMerge w:val="restart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48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4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484" w:author="kk" w:date="2017-03-10T13:04:00Z">
              <w:r w:rsidRPr="008C2E89">
                <w:rPr>
                  <w:rFonts w:cstheme="minorHAnsi"/>
                  <w:sz w:val="14"/>
                  <w:szCs w:val="14"/>
                  <w:rPrChange w:id="364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Merge w:val="restart"/>
            <w:vAlign w:val="center"/>
            <w:tcPrChange w:id="36486" w:author="kk" w:date="2017-04-22T04:56:00Z">
              <w:tcPr>
                <w:tcW w:w="639" w:type="dxa"/>
                <w:vMerge w:val="restart"/>
                <w:vAlign w:val="center"/>
              </w:tcPr>
            </w:tcPrChange>
          </w:tcPr>
          <w:p w:rsidR="00681466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4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4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489" w:author="kk" w:date="2017-03-10T13:04:00Z">
              <w:r w:rsidRPr="008C2E89">
                <w:rPr>
                  <w:rFonts w:cstheme="minorHAnsi"/>
                  <w:sz w:val="14"/>
                  <w:szCs w:val="14"/>
                  <w:rPrChange w:id="364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168</w:t>
              </w:r>
            </w:ins>
          </w:p>
        </w:tc>
        <w:tc>
          <w:tcPr>
            <w:tcW w:w="899" w:type="dxa"/>
            <w:vMerge w:val="restart"/>
            <w:vAlign w:val="center"/>
            <w:tcPrChange w:id="36491" w:author="kk" w:date="2017-04-22T04:56:00Z">
              <w:tcPr>
                <w:tcW w:w="899" w:type="dxa"/>
                <w:vMerge w:val="restart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49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494" w:author="kk" w:date="2017-03-10T13:04:00Z">
              <w:r w:rsidRPr="008C2E89">
                <w:rPr>
                  <w:rFonts w:cstheme="minorHAnsi"/>
                  <w:sz w:val="14"/>
                  <w:szCs w:val="14"/>
                  <w:rPrChange w:id="364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12-05-1992</w:t>
              </w:r>
            </w:ins>
          </w:p>
        </w:tc>
        <w:tc>
          <w:tcPr>
            <w:tcW w:w="426" w:type="dxa"/>
            <w:vAlign w:val="center"/>
            <w:tcPrChange w:id="3649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4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499" w:author="kk" w:date="2017-03-10T13:03:00Z">
              <w:r w:rsidRPr="008C2E89">
                <w:rPr>
                  <w:rFonts w:cstheme="minorHAnsi"/>
                  <w:sz w:val="14"/>
                  <w:szCs w:val="14"/>
                  <w:rPrChange w:id="365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650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50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504" w:author="kk" w:date="2017-03-10T13:03:00Z">
              <w:r w:rsidRPr="008C2E89">
                <w:rPr>
                  <w:rFonts w:cstheme="minorHAnsi"/>
                  <w:sz w:val="14"/>
                  <w:szCs w:val="14"/>
                  <w:rPrChange w:id="365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650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5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509" w:author="kk" w:date="2017-03-10T13:03:00Z">
              <w:r w:rsidRPr="008C2E89">
                <w:rPr>
                  <w:rFonts w:cstheme="minorHAnsi"/>
                  <w:sz w:val="14"/>
                  <w:szCs w:val="14"/>
                  <w:rPrChange w:id="365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651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51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514" w:author="kk" w:date="2017-03-10T13:03:00Z">
              <w:r w:rsidRPr="008C2E89">
                <w:rPr>
                  <w:rFonts w:cstheme="minorHAnsi"/>
                  <w:sz w:val="14"/>
                  <w:szCs w:val="14"/>
                  <w:rPrChange w:id="365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651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5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519" w:author="kk" w:date="2017-03-10T13:03:00Z">
              <w:r w:rsidRPr="008C2E89">
                <w:rPr>
                  <w:rFonts w:cstheme="minorHAnsi"/>
                  <w:sz w:val="14"/>
                  <w:szCs w:val="14"/>
                  <w:rPrChange w:id="365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652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52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524" w:author="kk" w:date="2017-03-10T13:03:00Z">
              <w:r w:rsidRPr="008C2E89">
                <w:rPr>
                  <w:rFonts w:cstheme="minorHAnsi"/>
                  <w:sz w:val="14"/>
                  <w:szCs w:val="14"/>
                  <w:rPrChange w:id="365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652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5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529" w:author="kk" w:date="2017-03-10T13:03:00Z">
              <w:r w:rsidRPr="008C2E89">
                <w:rPr>
                  <w:rFonts w:cstheme="minorHAnsi"/>
                  <w:sz w:val="14"/>
                  <w:szCs w:val="14"/>
                  <w:rPrChange w:id="365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Merge w:val="restart"/>
            <w:vAlign w:val="center"/>
            <w:tcPrChange w:id="36531" w:author="kk" w:date="2017-04-22T04:56:00Z">
              <w:tcPr>
                <w:tcW w:w="3346" w:type="dxa"/>
                <w:vMerge w:val="restart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6532" w:author="kk" w:date="2017-03-10T13:04:00Z"/>
                <w:rFonts w:cstheme="minorHAnsi"/>
                <w:sz w:val="14"/>
                <w:szCs w:val="14"/>
                <w:rPrChange w:id="36533" w:author="kk" w:date="2017-04-22T04:35:00Z">
                  <w:rPr>
                    <w:ins w:id="36534" w:author="kk" w:date="2017-03-10T13:04:00Z"/>
                    <w:rFonts w:cstheme="minorHAnsi"/>
                    <w:sz w:val="16"/>
                    <w:szCs w:val="16"/>
                  </w:rPr>
                </w:rPrChange>
              </w:rPr>
              <w:pPrChange w:id="36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53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653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653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65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540" w:author="kk" w:date="2017-03-10T13:04:00Z">
              <w:r w:rsidRPr="008C2E89">
                <w:rPr>
                  <w:rFonts w:cstheme="minorHAnsi"/>
                  <w:sz w:val="14"/>
                  <w:szCs w:val="14"/>
                  <w:rPrChange w:id="365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ACW/SCM/211/93 dated 27-01-1993 by the Deputy Commissioner, Karachi-West.</w:t>
              </w:r>
            </w:ins>
          </w:p>
        </w:tc>
      </w:tr>
      <w:tr w:rsidR="00ED0220" w:rsidTr="00FC6DD9">
        <w:tblPrEx>
          <w:tblPrExChange w:id="3654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654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Merge/>
            <w:vAlign w:val="center"/>
            <w:tcPrChange w:id="36544" w:author="kk" w:date="2017-04-22T04:56:00Z">
              <w:tcPr>
                <w:tcW w:w="480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sz w:val="14"/>
                <w:szCs w:val="14"/>
                <w:rPrChange w:id="365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46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588" w:type="dxa"/>
            <w:vMerge/>
            <w:vAlign w:val="center"/>
            <w:tcPrChange w:id="36547" w:author="kk" w:date="2017-04-22T04:56:00Z">
              <w:tcPr>
                <w:tcW w:w="588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sz w:val="14"/>
                <w:szCs w:val="14"/>
                <w:rPrChange w:id="3654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49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883" w:type="dxa"/>
            <w:vMerge/>
            <w:vAlign w:val="center"/>
            <w:tcPrChange w:id="36550" w:author="kk" w:date="2017-04-22T04:56:00Z">
              <w:tcPr>
                <w:tcW w:w="883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sz w:val="14"/>
                <w:szCs w:val="14"/>
                <w:rPrChange w:id="365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52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748" w:type="dxa"/>
            <w:vMerge/>
            <w:vAlign w:val="center"/>
            <w:tcPrChange w:id="36553" w:author="kk" w:date="2017-04-22T04:56:00Z">
              <w:tcPr>
                <w:tcW w:w="748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sz w:val="14"/>
                <w:szCs w:val="14"/>
                <w:rPrChange w:id="3655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55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2791" w:type="dxa"/>
            <w:vAlign w:val="center"/>
            <w:tcPrChange w:id="3655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74DF3" w:rsidP="008C2E89">
            <w:pPr>
              <w:rPr>
                <w:rFonts w:cstheme="minorHAnsi"/>
                <w:sz w:val="14"/>
                <w:szCs w:val="14"/>
                <w:rPrChange w:id="365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58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5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Faizullah S/o Fakhrudin</w:t>
            </w:r>
          </w:p>
        </w:tc>
        <w:tc>
          <w:tcPr>
            <w:tcW w:w="700" w:type="dxa"/>
            <w:vAlign w:val="center"/>
            <w:tcPrChange w:id="3656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5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5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Merge/>
            <w:vAlign w:val="center"/>
            <w:tcPrChange w:id="36564" w:author="kk" w:date="2017-04-22T04:56:00Z">
              <w:tcPr>
                <w:tcW w:w="658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36565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36566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856" w:type="dxa"/>
            <w:vMerge/>
            <w:vAlign w:val="center"/>
            <w:tcPrChange w:id="36567" w:author="kk" w:date="2017-04-22T04:56:00Z">
              <w:tcPr>
                <w:tcW w:w="856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36568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36569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793" w:type="dxa"/>
            <w:vMerge/>
            <w:vAlign w:val="center"/>
            <w:tcPrChange w:id="36570" w:author="kk" w:date="2017-04-22T04:56:00Z">
              <w:tcPr>
                <w:tcW w:w="793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36571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36572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639" w:type="dxa"/>
            <w:vMerge/>
            <w:vAlign w:val="center"/>
            <w:tcPrChange w:id="36573" w:author="kk" w:date="2017-04-22T04:56:00Z">
              <w:tcPr>
                <w:tcW w:w="639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36574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36575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899" w:type="dxa"/>
            <w:vMerge/>
            <w:vAlign w:val="center"/>
            <w:tcPrChange w:id="36576" w:author="kk" w:date="2017-04-22T04:56:00Z">
              <w:tcPr>
                <w:tcW w:w="899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36577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36578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426" w:type="dxa"/>
            <w:vAlign w:val="center"/>
            <w:tcPrChange w:id="3657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5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582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5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658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5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587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5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658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59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592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5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659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5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5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597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5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659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6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602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6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660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6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607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6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66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61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612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6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Merge/>
            <w:vAlign w:val="center"/>
            <w:tcPrChange w:id="36614" w:author="kk" w:date="2017-04-22T04:56:00Z">
              <w:tcPr>
                <w:tcW w:w="3346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661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6616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3661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3661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Merge/>
            <w:vAlign w:val="center"/>
            <w:tcPrChange w:id="36619" w:author="kk" w:date="2017-04-22T04:56:00Z">
              <w:tcPr>
                <w:tcW w:w="480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sz w:val="14"/>
                <w:szCs w:val="14"/>
                <w:rPrChange w:id="3662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21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588" w:type="dxa"/>
            <w:vMerge/>
            <w:vAlign w:val="center"/>
            <w:tcPrChange w:id="36622" w:author="kk" w:date="2017-04-22T04:56:00Z">
              <w:tcPr>
                <w:tcW w:w="588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sz w:val="14"/>
                <w:szCs w:val="14"/>
                <w:rPrChange w:id="366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24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883" w:type="dxa"/>
            <w:vMerge/>
            <w:vAlign w:val="center"/>
            <w:tcPrChange w:id="36625" w:author="kk" w:date="2017-04-22T04:56:00Z">
              <w:tcPr>
                <w:tcW w:w="883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sz w:val="14"/>
                <w:szCs w:val="14"/>
                <w:rPrChange w:id="3662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27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748" w:type="dxa"/>
            <w:vMerge/>
            <w:vAlign w:val="center"/>
            <w:tcPrChange w:id="36628" w:author="kk" w:date="2017-04-22T04:56:00Z">
              <w:tcPr>
                <w:tcW w:w="748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sz w:val="14"/>
                <w:szCs w:val="14"/>
                <w:rPrChange w:id="366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30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2791" w:type="dxa"/>
            <w:vAlign w:val="center"/>
            <w:tcPrChange w:id="3663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74DF3" w:rsidP="008C2E89">
            <w:pPr>
              <w:rPr>
                <w:rFonts w:cstheme="minorHAnsi"/>
                <w:sz w:val="14"/>
                <w:szCs w:val="14"/>
                <w:rPrChange w:id="36632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33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634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Hussaini S/o Ibrahim</w:t>
            </w:r>
          </w:p>
        </w:tc>
        <w:tc>
          <w:tcPr>
            <w:tcW w:w="700" w:type="dxa"/>
            <w:vAlign w:val="center"/>
            <w:tcPrChange w:id="3663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63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36638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Merge/>
            <w:vAlign w:val="center"/>
            <w:tcPrChange w:id="36639" w:author="kk" w:date="2017-04-22T04:56:00Z">
              <w:tcPr>
                <w:tcW w:w="658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36640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36641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856" w:type="dxa"/>
            <w:vMerge/>
            <w:vAlign w:val="center"/>
            <w:tcPrChange w:id="36642" w:author="kk" w:date="2017-04-22T04:56:00Z">
              <w:tcPr>
                <w:tcW w:w="856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36643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36644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793" w:type="dxa"/>
            <w:vMerge/>
            <w:vAlign w:val="center"/>
            <w:tcPrChange w:id="36645" w:author="kk" w:date="2017-04-22T04:56:00Z">
              <w:tcPr>
                <w:tcW w:w="793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36646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36647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639" w:type="dxa"/>
            <w:vMerge/>
            <w:vAlign w:val="center"/>
            <w:tcPrChange w:id="36648" w:author="kk" w:date="2017-04-22T04:56:00Z">
              <w:tcPr>
                <w:tcW w:w="639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36649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36650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899" w:type="dxa"/>
            <w:vMerge/>
            <w:vAlign w:val="center"/>
            <w:tcPrChange w:id="36651" w:author="kk" w:date="2017-04-22T04:56:00Z">
              <w:tcPr>
                <w:tcW w:w="899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asciiTheme="majorHAnsi" w:eastAsiaTheme="majorEastAsia" w:hAnsiTheme="majorHAnsi" w:cstheme="minorHAnsi"/>
                <w:b/>
                <w:bCs/>
                <w:color w:val="365F91" w:themeColor="accent1" w:themeShade="BF"/>
                <w:sz w:val="14"/>
                <w:szCs w:val="14"/>
                <w:rPrChange w:id="36652" w:author="kk" w:date="2017-04-22T04:35:00Z">
                  <w:rPr>
                    <w:rFonts w:asciiTheme="majorHAnsi" w:eastAsiaTheme="majorEastAsia" w:hAnsiTheme="majorHAnsi" w:cstheme="minorHAnsi"/>
                    <w:b/>
                    <w:bCs/>
                    <w:color w:val="365F91" w:themeColor="accent1" w:themeShade="BF"/>
                    <w:sz w:val="16"/>
                    <w:szCs w:val="16"/>
                  </w:rPr>
                </w:rPrChange>
              </w:rPr>
              <w:pPrChange w:id="36653" w:author="kk" w:date="2017-04-22T04:35:00Z">
                <w:pPr>
                  <w:keepNext/>
                  <w:keepLines/>
                  <w:spacing w:before="480" w:line="276" w:lineRule="auto"/>
                  <w:jc w:val="center"/>
                  <w:outlineLvl w:val="0"/>
                </w:pPr>
              </w:pPrChange>
            </w:pPr>
          </w:p>
        </w:tc>
        <w:tc>
          <w:tcPr>
            <w:tcW w:w="426" w:type="dxa"/>
            <w:vAlign w:val="center"/>
            <w:tcPrChange w:id="3665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6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657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6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665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66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662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6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666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66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667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6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666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67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672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6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667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67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677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6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667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6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682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6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668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74DF3" w:rsidP="008C2E89">
            <w:pPr>
              <w:jc w:val="center"/>
              <w:rPr>
                <w:rFonts w:cstheme="minorHAnsi"/>
                <w:sz w:val="14"/>
                <w:szCs w:val="14"/>
                <w:rPrChange w:id="3668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366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687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6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Merge/>
            <w:vAlign w:val="center"/>
            <w:tcPrChange w:id="36689" w:author="kk" w:date="2017-04-22T04:56:00Z">
              <w:tcPr>
                <w:tcW w:w="3346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36690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6691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3669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6693" w:author="kk" w:date="2017-03-10T12:42:00Z"/>
          <w:trPrChange w:id="3669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669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2E0E33" w:rsidP="008C2E89">
            <w:pPr>
              <w:jc w:val="center"/>
              <w:rPr>
                <w:ins w:id="36696" w:author="kk" w:date="2017-03-10T12:42:00Z"/>
                <w:rFonts w:cstheme="minorHAnsi"/>
                <w:sz w:val="14"/>
                <w:szCs w:val="14"/>
                <w:rPrChange w:id="36697" w:author="kk" w:date="2017-04-22T04:35:00Z">
                  <w:rPr>
                    <w:ins w:id="3669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00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7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408</w:t>
              </w:r>
            </w:ins>
          </w:p>
        </w:tc>
        <w:tc>
          <w:tcPr>
            <w:tcW w:w="588" w:type="dxa"/>
            <w:vAlign w:val="center"/>
            <w:tcPrChange w:id="36702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2E0E33" w:rsidP="008C2E89">
            <w:pPr>
              <w:jc w:val="center"/>
              <w:rPr>
                <w:ins w:id="36703" w:author="kk" w:date="2017-03-10T12:42:00Z"/>
                <w:rFonts w:cstheme="minorHAnsi"/>
                <w:sz w:val="14"/>
                <w:szCs w:val="14"/>
                <w:rPrChange w:id="36704" w:author="kk" w:date="2017-04-22T04:35:00Z">
                  <w:rPr>
                    <w:ins w:id="367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07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7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182</w:t>
              </w:r>
            </w:ins>
          </w:p>
        </w:tc>
        <w:tc>
          <w:tcPr>
            <w:tcW w:w="883" w:type="dxa"/>
            <w:vAlign w:val="center"/>
            <w:tcPrChange w:id="3670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710" w:author="kk" w:date="2017-03-10T12:42:00Z"/>
                <w:rFonts w:cstheme="minorHAnsi"/>
                <w:sz w:val="14"/>
                <w:szCs w:val="14"/>
                <w:rPrChange w:id="36711" w:author="kk" w:date="2017-04-22T04:35:00Z">
                  <w:rPr>
                    <w:ins w:id="367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14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7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19-01-1993</w:t>
              </w:r>
            </w:ins>
          </w:p>
        </w:tc>
        <w:tc>
          <w:tcPr>
            <w:tcW w:w="748" w:type="dxa"/>
            <w:vAlign w:val="center"/>
            <w:tcPrChange w:id="3671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717" w:author="kk" w:date="2017-03-10T12:42:00Z"/>
                <w:rFonts w:cstheme="minorHAnsi"/>
                <w:sz w:val="14"/>
                <w:szCs w:val="14"/>
                <w:rPrChange w:id="36718" w:author="kk" w:date="2017-04-22T04:35:00Z">
                  <w:rPr>
                    <w:ins w:id="367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21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7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672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E0E33" w:rsidP="008C2E89">
            <w:pPr>
              <w:rPr>
                <w:ins w:id="36724" w:author="kk" w:date="2017-03-10T12:42:00Z"/>
                <w:rFonts w:cstheme="minorHAnsi"/>
                <w:sz w:val="14"/>
                <w:szCs w:val="14"/>
                <w:rPrChange w:id="36725" w:author="kk" w:date="2017-04-22T04:35:00Z">
                  <w:rPr>
                    <w:ins w:id="367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27" w:author="kk" w:date="2017-04-22T04:35:00Z">
                <w:pPr>
                  <w:spacing w:after="200" w:line="276" w:lineRule="auto"/>
                </w:pPr>
              </w:pPrChange>
            </w:pPr>
            <w:ins w:id="36728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7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Azim Khan S/o Hashim Khan</w:t>
              </w:r>
            </w:ins>
          </w:p>
        </w:tc>
        <w:tc>
          <w:tcPr>
            <w:tcW w:w="700" w:type="dxa"/>
            <w:vAlign w:val="center"/>
            <w:tcPrChange w:id="3673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731" w:author="kk" w:date="2017-03-10T12:42:00Z"/>
                <w:rFonts w:cstheme="minorHAnsi"/>
                <w:sz w:val="14"/>
                <w:szCs w:val="14"/>
                <w:rPrChange w:id="36732" w:author="kk" w:date="2017-04-22T04:35:00Z">
                  <w:rPr>
                    <w:ins w:id="367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35" w:author="kk" w:date="2017-03-10T13:05:00Z">
              <w:r w:rsidRPr="008C2E89">
                <w:rPr>
                  <w:rFonts w:cstheme="minorHAnsi"/>
                  <w:sz w:val="14"/>
                  <w:szCs w:val="14"/>
                  <w:rPrChange w:id="367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673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738" w:author="kk" w:date="2017-03-10T12:42:00Z"/>
                <w:rFonts w:cstheme="minorHAnsi"/>
                <w:sz w:val="14"/>
                <w:szCs w:val="14"/>
                <w:rPrChange w:id="36739" w:author="kk" w:date="2017-04-22T04:35:00Z">
                  <w:rPr>
                    <w:ins w:id="367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42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7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674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745" w:author="kk" w:date="2017-03-10T12:42:00Z"/>
                <w:rFonts w:cstheme="minorHAnsi"/>
                <w:sz w:val="14"/>
                <w:szCs w:val="14"/>
                <w:rPrChange w:id="36746" w:author="kk" w:date="2017-04-22T04:35:00Z">
                  <w:rPr>
                    <w:ins w:id="367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49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7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675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752" w:author="kk" w:date="2017-03-10T12:42:00Z"/>
                <w:rFonts w:cstheme="minorHAnsi"/>
                <w:sz w:val="14"/>
                <w:szCs w:val="14"/>
                <w:rPrChange w:id="36753" w:author="kk" w:date="2017-04-22T04:35:00Z">
                  <w:rPr>
                    <w:ins w:id="367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56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7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675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759" w:author="kk" w:date="2017-03-10T12:42:00Z"/>
                <w:rFonts w:cstheme="minorHAnsi"/>
                <w:sz w:val="14"/>
                <w:szCs w:val="14"/>
                <w:rPrChange w:id="36760" w:author="kk" w:date="2017-04-22T04:35:00Z">
                  <w:rPr>
                    <w:ins w:id="367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63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7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676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766" w:author="kk" w:date="2017-03-10T12:42:00Z"/>
                <w:rFonts w:cstheme="minorHAnsi"/>
                <w:sz w:val="14"/>
                <w:szCs w:val="14"/>
                <w:rPrChange w:id="36767" w:author="kk" w:date="2017-04-22T04:35:00Z">
                  <w:rPr>
                    <w:ins w:id="367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70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7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677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773" w:author="kk" w:date="2017-03-10T12:42:00Z"/>
                <w:rFonts w:cstheme="minorHAnsi"/>
                <w:sz w:val="14"/>
                <w:szCs w:val="14"/>
                <w:rPrChange w:id="36774" w:author="kk" w:date="2017-04-22T04:35:00Z">
                  <w:rPr>
                    <w:ins w:id="367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77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7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677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780" w:author="kk" w:date="2017-03-10T12:42:00Z"/>
                <w:rFonts w:cstheme="minorHAnsi"/>
                <w:sz w:val="14"/>
                <w:szCs w:val="14"/>
                <w:rPrChange w:id="36781" w:author="kk" w:date="2017-04-22T04:35:00Z">
                  <w:rPr>
                    <w:ins w:id="367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84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7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678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787" w:author="kk" w:date="2017-03-10T12:42:00Z"/>
                <w:rFonts w:cstheme="minorHAnsi"/>
                <w:sz w:val="14"/>
                <w:szCs w:val="14"/>
                <w:rPrChange w:id="36788" w:author="kk" w:date="2017-04-22T04:35:00Z">
                  <w:rPr>
                    <w:ins w:id="367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91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7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679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794" w:author="kk" w:date="2017-03-10T12:42:00Z"/>
                <w:rFonts w:cstheme="minorHAnsi"/>
                <w:sz w:val="14"/>
                <w:szCs w:val="14"/>
                <w:rPrChange w:id="36795" w:author="kk" w:date="2017-04-22T04:35:00Z">
                  <w:rPr>
                    <w:ins w:id="367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7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798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7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68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801" w:author="kk" w:date="2017-03-10T12:42:00Z"/>
                <w:rFonts w:cstheme="minorHAnsi"/>
                <w:sz w:val="14"/>
                <w:szCs w:val="14"/>
                <w:rPrChange w:id="36802" w:author="kk" w:date="2017-04-22T04:35:00Z">
                  <w:rPr>
                    <w:ins w:id="368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8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805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8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680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808" w:author="kk" w:date="2017-03-10T12:42:00Z"/>
                <w:rFonts w:cstheme="minorHAnsi"/>
                <w:sz w:val="14"/>
                <w:szCs w:val="14"/>
                <w:rPrChange w:id="36809" w:author="kk" w:date="2017-04-22T04:35:00Z">
                  <w:rPr>
                    <w:ins w:id="368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8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812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8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681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E0E33" w:rsidP="008C2E89">
            <w:pPr>
              <w:jc w:val="center"/>
              <w:rPr>
                <w:ins w:id="36815" w:author="kk" w:date="2017-03-10T12:42:00Z"/>
                <w:rFonts w:cstheme="minorHAnsi"/>
                <w:sz w:val="14"/>
                <w:szCs w:val="14"/>
                <w:rPrChange w:id="36816" w:author="kk" w:date="2017-04-22T04:35:00Z">
                  <w:rPr>
                    <w:ins w:id="368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8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819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8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682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6822" w:author="kk" w:date="2017-03-10T13:06:00Z"/>
                <w:rFonts w:cstheme="minorHAnsi"/>
                <w:sz w:val="14"/>
                <w:szCs w:val="14"/>
                <w:rPrChange w:id="36823" w:author="kk" w:date="2017-04-22T04:35:00Z">
                  <w:rPr>
                    <w:ins w:id="36824" w:author="kk" w:date="2017-03-10T13:06:00Z"/>
                    <w:rFonts w:cstheme="minorHAnsi"/>
                    <w:sz w:val="16"/>
                    <w:szCs w:val="16"/>
                  </w:rPr>
                </w:rPrChange>
              </w:rPr>
              <w:pPrChange w:id="368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82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682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6828" w:author="kk" w:date="2017-03-10T12:42:00Z"/>
                <w:rFonts w:cstheme="minorHAnsi"/>
                <w:b/>
                <w:bCs/>
                <w:sz w:val="14"/>
                <w:szCs w:val="14"/>
                <w:rPrChange w:id="36829" w:author="kk" w:date="2017-04-22T04:35:00Z">
                  <w:rPr>
                    <w:ins w:id="36830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68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832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8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ACW/SCM/1607/92 dated 28-11-1992 by the Deputy Commissioner, Karachi-West. </w:t>
              </w:r>
            </w:ins>
          </w:p>
        </w:tc>
      </w:tr>
      <w:tr w:rsidR="00ED0220" w:rsidTr="00FC6DD9">
        <w:tblPrEx>
          <w:tblPrExChange w:id="3683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6835" w:author="kk" w:date="2017-03-10T12:42:00Z"/>
          <w:trPrChange w:id="3683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683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747CDF" w:rsidP="008C2E89">
            <w:pPr>
              <w:jc w:val="center"/>
              <w:rPr>
                <w:ins w:id="36838" w:author="kk" w:date="2017-03-10T12:42:00Z"/>
                <w:rFonts w:cstheme="minorHAnsi"/>
                <w:sz w:val="14"/>
                <w:szCs w:val="14"/>
                <w:rPrChange w:id="36839" w:author="kk" w:date="2017-04-22T04:35:00Z">
                  <w:rPr>
                    <w:ins w:id="368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8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842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8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409</w:t>
              </w:r>
            </w:ins>
          </w:p>
        </w:tc>
        <w:tc>
          <w:tcPr>
            <w:tcW w:w="588" w:type="dxa"/>
            <w:vAlign w:val="center"/>
            <w:tcPrChange w:id="3684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747CDF" w:rsidP="008C2E89">
            <w:pPr>
              <w:jc w:val="center"/>
              <w:rPr>
                <w:ins w:id="36845" w:author="kk" w:date="2017-03-10T12:42:00Z"/>
                <w:rFonts w:cstheme="minorHAnsi"/>
                <w:sz w:val="14"/>
                <w:szCs w:val="14"/>
                <w:rPrChange w:id="36846" w:author="kk" w:date="2017-04-22T04:35:00Z">
                  <w:rPr>
                    <w:ins w:id="368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8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849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8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181</w:t>
              </w:r>
            </w:ins>
          </w:p>
        </w:tc>
        <w:tc>
          <w:tcPr>
            <w:tcW w:w="883" w:type="dxa"/>
            <w:vAlign w:val="center"/>
            <w:tcPrChange w:id="3685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852" w:author="kk" w:date="2017-03-10T12:42:00Z"/>
                <w:rFonts w:cstheme="minorHAnsi"/>
                <w:sz w:val="14"/>
                <w:szCs w:val="14"/>
                <w:rPrChange w:id="36853" w:author="kk" w:date="2017-04-22T04:35:00Z">
                  <w:rPr>
                    <w:ins w:id="368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856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8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17-01-1993</w:t>
              </w:r>
            </w:ins>
          </w:p>
        </w:tc>
        <w:tc>
          <w:tcPr>
            <w:tcW w:w="748" w:type="dxa"/>
            <w:vAlign w:val="center"/>
            <w:tcPrChange w:id="3685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859" w:author="kk" w:date="2017-03-10T12:42:00Z"/>
                <w:rFonts w:cstheme="minorHAnsi"/>
                <w:sz w:val="14"/>
                <w:szCs w:val="14"/>
                <w:rPrChange w:id="36860" w:author="kk" w:date="2017-04-22T04:35:00Z">
                  <w:rPr>
                    <w:ins w:id="368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863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8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686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47CDF" w:rsidP="008C2E89">
            <w:pPr>
              <w:rPr>
                <w:ins w:id="36866" w:author="kk" w:date="2017-03-10T13:07:00Z"/>
                <w:rFonts w:cstheme="minorHAnsi"/>
                <w:sz w:val="14"/>
                <w:szCs w:val="14"/>
                <w:rPrChange w:id="36867" w:author="kk" w:date="2017-04-22T04:35:00Z">
                  <w:rPr>
                    <w:ins w:id="36868" w:author="kk" w:date="2017-03-10T13:07:00Z"/>
                    <w:rFonts w:cstheme="minorHAnsi"/>
                    <w:sz w:val="16"/>
                    <w:szCs w:val="16"/>
                  </w:rPr>
                </w:rPrChange>
              </w:rPr>
              <w:pPrChange w:id="36869" w:author="kk" w:date="2017-04-22T04:35:00Z">
                <w:pPr>
                  <w:spacing w:after="200" w:line="276" w:lineRule="auto"/>
                </w:pPr>
              </w:pPrChange>
            </w:pPr>
            <w:ins w:id="36870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8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1. </w:t>
              </w:r>
            </w:ins>
            <w:ins w:id="36872" w:author="kk" w:date="2017-03-10T13:06:00Z">
              <w:r w:rsidRPr="008C2E89">
                <w:rPr>
                  <w:rFonts w:cstheme="minorHAnsi"/>
                  <w:sz w:val="14"/>
                  <w:szCs w:val="14"/>
                  <w:rPrChange w:id="368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Mrs. Fatma D/o Ammer</w:t>
              </w:r>
            </w:ins>
            <w:ins w:id="36874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8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din Selwala</w:t>
              </w:r>
            </w:ins>
          </w:p>
          <w:p w:rsidR="005446E9" w:rsidRPr="008C2E89" w:rsidRDefault="00747CDF" w:rsidP="008C2E89">
            <w:pPr>
              <w:rPr>
                <w:ins w:id="36876" w:author="kk" w:date="2017-03-10T12:42:00Z"/>
                <w:rFonts w:cstheme="minorHAnsi"/>
                <w:sz w:val="14"/>
                <w:szCs w:val="14"/>
                <w:rPrChange w:id="36877" w:author="kk" w:date="2017-04-22T04:35:00Z">
                  <w:rPr>
                    <w:ins w:id="3687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879" w:author="kk" w:date="2017-04-22T04:35:00Z">
                <w:pPr>
                  <w:spacing w:after="200" w:line="276" w:lineRule="auto"/>
                </w:pPr>
              </w:pPrChange>
            </w:pPr>
            <w:ins w:id="36880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8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2. Huzaifa S/o Ibrahim Teenwala</w:t>
              </w:r>
            </w:ins>
          </w:p>
        </w:tc>
        <w:tc>
          <w:tcPr>
            <w:tcW w:w="700" w:type="dxa"/>
            <w:vAlign w:val="center"/>
            <w:tcPrChange w:id="3688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883" w:author="kk" w:date="2017-03-10T12:42:00Z"/>
                <w:rFonts w:cstheme="minorHAnsi"/>
                <w:sz w:val="14"/>
                <w:szCs w:val="14"/>
                <w:rPrChange w:id="36884" w:author="kk" w:date="2017-04-22T04:35:00Z">
                  <w:rPr>
                    <w:ins w:id="3688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887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8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688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890" w:author="kk" w:date="2017-03-10T12:42:00Z"/>
                <w:rFonts w:cstheme="minorHAnsi"/>
                <w:sz w:val="14"/>
                <w:szCs w:val="14"/>
                <w:rPrChange w:id="36891" w:author="kk" w:date="2017-04-22T04:35:00Z">
                  <w:rPr>
                    <w:ins w:id="3689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8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894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8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689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897" w:author="kk" w:date="2017-03-10T12:42:00Z"/>
                <w:rFonts w:cstheme="minorHAnsi"/>
                <w:sz w:val="14"/>
                <w:szCs w:val="14"/>
                <w:rPrChange w:id="36898" w:author="kk" w:date="2017-04-22T04:35:00Z">
                  <w:rPr>
                    <w:ins w:id="3689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9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01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9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690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904" w:author="kk" w:date="2017-03-10T12:42:00Z"/>
                <w:rFonts w:cstheme="minorHAnsi"/>
                <w:sz w:val="14"/>
                <w:szCs w:val="14"/>
                <w:rPrChange w:id="36905" w:author="kk" w:date="2017-04-22T04:35:00Z">
                  <w:rPr>
                    <w:ins w:id="3690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9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08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9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691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911" w:author="kk" w:date="2017-03-10T12:42:00Z"/>
                <w:rFonts w:cstheme="minorHAnsi"/>
                <w:sz w:val="14"/>
                <w:szCs w:val="14"/>
                <w:rPrChange w:id="36912" w:author="kk" w:date="2017-04-22T04:35:00Z">
                  <w:rPr>
                    <w:ins w:id="3691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15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9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691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918" w:author="kk" w:date="2017-03-10T12:42:00Z"/>
                <w:rFonts w:cstheme="minorHAnsi"/>
                <w:sz w:val="14"/>
                <w:szCs w:val="14"/>
                <w:rPrChange w:id="36919" w:author="kk" w:date="2017-04-22T04:35:00Z">
                  <w:rPr>
                    <w:ins w:id="3692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9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22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9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692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925" w:author="kk" w:date="2017-03-10T12:42:00Z"/>
                <w:rFonts w:cstheme="minorHAnsi"/>
                <w:sz w:val="14"/>
                <w:szCs w:val="14"/>
                <w:rPrChange w:id="36926" w:author="kk" w:date="2017-04-22T04:35:00Z">
                  <w:rPr>
                    <w:ins w:id="3692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9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29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9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693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932" w:author="kk" w:date="2017-03-10T12:42:00Z"/>
                <w:rFonts w:cstheme="minorHAnsi"/>
                <w:sz w:val="14"/>
                <w:szCs w:val="14"/>
                <w:rPrChange w:id="36933" w:author="kk" w:date="2017-04-22T04:35:00Z">
                  <w:rPr>
                    <w:ins w:id="3693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9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36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9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693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939" w:author="kk" w:date="2017-03-10T12:42:00Z"/>
                <w:rFonts w:cstheme="minorHAnsi"/>
                <w:sz w:val="14"/>
                <w:szCs w:val="14"/>
                <w:rPrChange w:id="36940" w:author="kk" w:date="2017-04-22T04:35:00Z">
                  <w:rPr>
                    <w:ins w:id="369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43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9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694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946" w:author="kk" w:date="2017-03-10T12:42:00Z"/>
                <w:rFonts w:cstheme="minorHAnsi"/>
                <w:sz w:val="14"/>
                <w:szCs w:val="14"/>
                <w:rPrChange w:id="36947" w:author="kk" w:date="2017-04-22T04:35:00Z">
                  <w:rPr>
                    <w:ins w:id="369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9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50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9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695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953" w:author="kk" w:date="2017-03-10T12:42:00Z"/>
                <w:rFonts w:cstheme="minorHAnsi"/>
                <w:sz w:val="14"/>
                <w:szCs w:val="14"/>
                <w:rPrChange w:id="36954" w:author="kk" w:date="2017-04-22T04:35:00Z">
                  <w:rPr>
                    <w:ins w:id="369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9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57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9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695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960" w:author="kk" w:date="2017-03-10T12:42:00Z"/>
                <w:rFonts w:cstheme="minorHAnsi"/>
                <w:sz w:val="14"/>
                <w:szCs w:val="14"/>
                <w:rPrChange w:id="36961" w:author="kk" w:date="2017-04-22T04:35:00Z">
                  <w:rPr>
                    <w:ins w:id="369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9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64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9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696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47CDF" w:rsidP="008C2E89">
            <w:pPr>
              <w:jc w:val="center"/>
              <w:rPr>
                <w:ins w:id="36967" w:author="kk" w:date="2017-03-10T12:42:00Z"/>
                <w:rFonts w:cstheme="minorHAnsi"/>
                <w:sz w:val="14"/>
                <w:szCs w:val="14"/>
                <w:rPrChange w:id="36968" w:author="kk" w:date="2017-04-22T04:35:00Z">
                  <w:rPr>
                    <w:ins w:id="369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9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71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9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697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6974" w:author="kk" w:date="2017-03-10T13:07:00Z"/>
                <w:rFonts w:cstheme="minorHAnsi"/>
                <w:sz w:val="14"/>
                <w:szCs w:val="14"/>
                <w:rPrChange w:id="36975" w:author="kk" w:date="2017-04-22T04:35:00Z">
                  <w:rPr>
                    <w:ins w:id="36976" w:author="kk" w:date="2017-03-10T13:07:00Z"/>
                    <w:rFonts w:cstheme="minorHAnsi"/>
                    <w:sz w:val="16"/>
                    <w:szCs w:val="16"/>
                  </w:rPr>
                </w:rPrChange>
              </w:rPr>
              <w:pPrChange w:id="369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7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697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6980" w:author="kk" w:date="2017-03-10T12:42:00Z"/>
                <w:rFonts w:cstheme="minorHAnsi"/>
                <w:b/>
                <w:bCs/>
                <w:sz w:val="14"/>
                <w:szCs w:val="14"/>
                <w:rPrChange w:id="36981" w:author="kk" w:date="2017-04-22T04:35:00Z">
                  <w:rPr>
                    <w:ins w:id="36982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69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84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9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ACW/SCM/1656/92 dated </w:t>
              </w:r>
            </w:ins>
            <w:ins w:id="36986" w:author="kk" w:date="2017-03-10T13:08:00Z">
              <w:r w:rsidRPr="008C2E89">
                <w:rPr>
                  <w:rFonts w:cstheme="minorHAnsi"/>
                  <w:sz w:val="14"/>
                  <w:szCs w:val="14"/>
                  <w:rPrChange w:id="369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06-12</w:t>
              </w:r>
            </w:ins>
            <w:ins w:id="36988" w:author="kk" w:date="2017-03-10T13:07:00Z">
              <w:r w:rsidRPr="008C2E89">
                <w:rPr>
                  <w:rFonts w:cstheme="minorHAnsi"/>
                  <w:sz w:val="14"/>
                  <w:szCs w:val="14"/>
                  <w:rPrChange w:id="369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-1992 by the Deputy Commissioner, Karachi-West. </w:t>
              </w:r>
            </w:ins>
          </w:p>
        </w:tc>
      </w:tr>
      <w:tr w:rsidR="00ED0220" w:rsidTr="00FC6DD9">
        <w:tblPrEx>
          <w:tblPrExChange w:id="3699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6991" w:author="kk" w:date="2017-03-10T12:42:00Z"/>
          <w:trPrChange w:id="3699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6993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D70958" w:rsidP="008C2E89">
            <w:pPr>
              <w:jc w:val="center"/>
              <w:rPr>
                <w:ins w:id="36994" w:author="kk" w:date="2017-03-10T12:42:00Z"/>
                <w:rFonts w:cstheme="minorHAnsi"/>
                <w:sz w:val="14"/>
                <w:szCs w:val="14"/>
                <w:rPrChange w:id="36995" w:author="kk" w:date="2017-04-22T04:35:00Z">
                  <w:rPr>
                    <w:ins w:id="369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6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6998" w:author="kk" w:date="2017-03-10T13:08:00Z">
              <w:r w:rsidRPr="008C2E89">
                <w:rPr>
                  <w:rFonts w:cstheme="minorHAnsi"/>
                  <w:sz w:val="14"/>
                  <w:szCs w:val="14"/>
                  <w:rPrChange w:id="369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410</w:t>
              </w:r>
            </w:ins>
          </w:p>
        </w:tc>
        <w:tc>
          <w:tcPr>
            <w:tcW w:w="588" w:type="dxa"/>
            <w:vAlign w:val="center"/>
            <w:tcPrChange w:id="37000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01" w:author="kk" w:date="2017-03-10T12:42:00Z"/>
                <w:rFonts w:cstheme="minorHAnsi"/>
                <w:sz w:val="14"/>
                <w:szCs w:val="14"/>
                <w:rPrChange w:id="37002" w:author="kk" w:date="2017-04-22T04:35:00Z">
                  <w:rPr>
                    <w:ins w:id="370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005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180</w:t>
              </w:r>
            </w:ins>
          </w:p>
        </w:tc>
        <w:tc>
          <w:tcPr>
            <w:tcW w:w="883" w:type="dxa"/>
            <w:vAlign w:val="center"/>
            <w:tcPrChange w:id="3700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08" w:author="kk" w:date="2017-03-10T12:42:00Z"/>
                <w:rFonts w:cstheme="minorHAnsi"/>
                <w:sz w:val="14"/>
                <w:szCs w:val="14"/>
                <w:rPrChange w:id="37009" w:author="kk" w:date="2017-04-22T04:35:00Z">
                  <w:rPr>
                    <w:ins w:id="370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012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17-01-1993</w:t>
              </w:r>
            </w:ins>
          </w:p>
        </w:tc>
        <w:tc>
          <w:tcPr>
            <w:tcW w:w="748" w:type="dxa"/>
            <w:vAlign w:val="center"/>
            <w:tcPrChange w:id="3701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15" w:author="kk" w:date="2017-03-10T12:42:00Z"/>
                <w:rFonts w:cstheme="minorHAnsi"/>
                <w:sz w:val="14"/>
                <w:szCs w:val="14"/>
                <w:rPrChange w:id="37016" w:author="kk" w:date="2017-04-22T04:35:00Z">
                  <w:rPr>
                    <w:ins w:id="370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019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702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70958" w:rsidP="008C2E89">
            <w:pPr>
              <w:rPr>
                <w:ins w:id="37022" w:author="kk" w:date="2017-03-10T12:42:00Z"/>
                <w:rFonts w:cstheme="minorHAnsi"/>
                <w:sz w:val="14"/>
                <w:szCs w:val="14"/>
                <w:rPrChange w:id="37023" w:author="kk" w:date="2017-04-22T04:35:00Z">
                  <w:rPr>
                    <w:ins w:id="3702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25" w:author="kk" w:date="2017-04-22T04:35:00Z">
                <w:pPr>
                  <w:spacing w:after="200" w:line="276" w:lineRule="auto"/>
                </w:pPr>
              </w:pPrChange>
            </w:pPr>
            <w:ins w:id="37026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Salahudin Shahdaz S/o Muhammad Din</w:t>
              </w:r>
            </w:ins>
          </w:p>
        </w:tc>
        <w:tc>
          <w:tcPr>
            <w:tcW w:w="700" w:type="dxa"/>
            <w:vAlign w:val="center"/>
            <w:tcPrChange w:id="3702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29" w:author="kk" w:date="2017-03-10T12:42:00Z"/>
                <w:rFonts w:cstheme="minorHAnsi"/>
                <w:sz w:val="14"/>
                <w:szCs w:val="14"/>
                <w:rPrChange w:id="37030" w:author="kk" w:date="2017-04-22T04:35:00Z">
                  <w:rPr>
                    <w:ins w:id="3703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033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703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36" w:author="kk" w:date="2017-03-10T12:42:00Z"/>
                <w:rFonts w:cstheme="minorHAnsi"/>
                <w:sz w:val="14"/>
                <w:szCs w:val="14"/>
                <w:rPrChange w:id="37037" w:author="kk" w:date="2017-04-22T04:35:00Z">
                  <w:rPr>
                    <w:ins w:id="3703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040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704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43" w:author="kk" w:date="2017-03-10T12:42:00Z"/>
                <w:rFonts w:cstheme="minorHAnsi"/>
                <w:sz w:val="14"/>
                <w:szCs w:val="14"/>
                <w:rPrChange w:id="37044" w:author="kk" w:date="2017-04-22T04:35:00Z">
                  <w:rPr>
                    <w:ins w:id="370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047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704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50" w:author="kk" w:date="2017-03-10T12:42:00Z"/>
                <w:rFonts w:cstheme="minorHAnsi"/>
                <w:sz w:val="14"/>
                <w:szCs w:val="14"/>
                <w:rPrChange w:id="37051" w:author="kk" w:date="2017-04-22T04:35:00Z">
                  <w:rPr>
                    <w:ins w:id="3705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054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705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57" w:author="kk" w:date="2017-03-10T12:42:00Z"/>
                <w:rFonts w:cstheme="minorHAnsi"/>
                <w:sz w:val="14"/>
                <w:szCs w:val="14"/>
                <w:rPrChange w:id="37058" w:author="kk" w:date="2017-04-22T04:35:00Z">
                  <w:rPr>
                    <w:ins w:id="3705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061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706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64" w:author="kk" w:date="2017-03-10T12:42:00Z"/>
                <w:rFonts w:cstheme="minorHAnsi"/>
                <w:sz w:val="14"/>
                <w:szCs w:val="14"/>
                <w:rPrChange w:id="37065" w:author="kk" w:date="2017-04-22T04:35:00Z">
                  <w:rPr>
                    <w:ins w:id="3706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068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707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71" w:author="kk" w:date="2017-03-10T12:42:00Z"/>
                <w:rFonts w:cstheme="minorHAnsi"/>
                <w:sz w:val="14"/>
                <w:szCs w:val="14"/>
                <w:rPrChange w:id="37072" w:author="kk" w:date="2017-04-22T04:35:00Z">
                  <w:rPr>
                    <w:ins w:id="3707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075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707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78" w:author="kk" w:date="2017-03-10T12:42:00Z"/>
                <w:rFonts w:cstheme="minorHAnsi"/>
                <w:sz w:val="14"/>
                <w:szCs w:val="14"/>
                <w:rPrChange w:id="37079" w:author="kk" w:date="2017-04-22T04:35:00Z">
                  <w:rPr>
                    <w:ins w:id="3708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082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708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85" w:author="kk" w:date="2017-03-10T12:42:00Z"/>
                <w:rFonts w:cstheme="minorHAnsi"/>
                <w:sz w:val="14"/>
                <w:szCs w:val="14"/>
                <w:rPrChange w:id="37086" w:author="kk" w:date="2017-04-22T04:35:00Z">
                  <w:rPr>
                    <w:ins w:id="370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089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709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92" w:author="kk" w:date="2017-03-10T12:42:00Z"/>
                <w:rFonts w:cstheme="minorHAnsi"/>
                <w:sz w:val="14"/>
                <w:szCs w:val="14"/>
                <w:rPrChange w:id="37093" w:author="kk" w:date="2017-04-22T04:35:00Z">
                  <w:rPr>
                    <w:ins w:id="370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096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0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709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099" w:author="kk" w:date="2017-03-10T12:42:00Z"/>
                <w:rFonts w:cstheme="minorHAnsi"/>
                <w:sz w:val="14"/>
                <w:szCs w:val="14"/>
                <w:rPrChange w:id="37100" w:author="kk" w:date="2017-04-22T04:35:00Z">
                  <w:rPr>
                    <w:ins w:id="3710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103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1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710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106" w:author="kk" w:date="2017-03-10T12:42:00Z"/>
                <w:rFonts w:cstheme="minorHAnsi"/>
                <w:sz w:val="14"/>
                <w:szCs w:val="14"/>
                <w:rPrChange w:id="37107" w:author="kk" w:date="2017-04-22T04:35:00Z">
                  <w:rPr>
                    <w:ins w:id="3710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1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110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1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71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70958" w:rsidP="008C2E89">
            <w:pPr>
              <w:jc w:val="center"/>
              <w:rPr>
                <w:ins w:id="37113" w:author="kk" w:date="2017-03-10T12:42:00Z"/>
                <w:rFonts w:cstheme="minorHAnsi"/>
                <w:sz w:val="14"/>
                <w:szCs w:val="14"/>
                <w:rPrChange w:id="37114" w:author="kk" w:date="2017-04-22T04:35:00Z">
                  <w:rPr>
                    <w:ins w:id="3711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117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1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711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7120" w:author="kk" w:date="2017-03-10T13:08:00Z"/>
                <w:rFonts w:cstheme="minorHAnsi"/>
                <w:sz w:val="14"/>
                <w:szCs w:val="14"/>
                <w:rPrChange w:id="37121" w:author="kk" w:date="2017-04-22T04:35:00Z">
                  <w:rPr>
                    <w:ins w:id="37122" w:author="kk" w:date="2017-03-10T13:08:00Z"/>
                    <w:rFonts w:cstheme="minorHAnsi"/>
                    <w:sz w:val="16"/>
                    <w:szCs w:val="16"/>
                  </w:rPr>
                </w:rPrChange>
              </w:rPr>
              <w:pPrChange w:id="37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124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7125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7126" w:author="kk" w:date="2017-03-10T12:42:00Z"/>
                <w:rFonts w:cstheme="minorHAnsi"/>
                <w:b/>
                <w:bCs/>
                <w:sz w:val="14"/>
                <w:szCs w:val="14"/>
                <w:rPrChange w:id="37127" w:author="kk" w:date="2017-04-22T04:35:00Z">
                  <w:rPr>
                    <w:ins w:id="37128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71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130" w:author="kk" w:date="2017-03-10T13:08:00Z">
              <w:r w:rsidRPr="008C2E89">
                <w:rPr>
                  <w:rFonts w:cstheme="minorHAnsi"/>
                  <w:sz w:val="14"/>
                  <w:szCs w:val="14"/>
                  <w:rPrChange w:id="371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ACW/SCM/674/89 dated 25-06-1989 by the Deputy Commissioner, Karachi-West. </w:t>
              </w:r>
            </w:ins>
          </w:p>
        </w:tc>
      </w:tr>
      <w:tr w:rsidR="00ED0220" w:rsidTr="00FC6DD9">
        <w:tblPrEx>
          <w:tblPrExChange w:id="3713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7133" w:author="kk" w:date="2017-03-10T12:42:00Z"/>
          <w:trPrChange w:id="3713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713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656EE7" w:rsidP="008C2E89">
            <w:pPr>
              <w:jc w:val="center"/>
              <w:rPr>
                <w:ins w:id="37136" w:author="kk" w:date="2017-03-10T12:42:00Z"/>
                <w:rFonts w:cstheme="minorHAnsi"/>
                <w:sz w:val="14"/>
                <w:szCs w:val="14"/>
                <w:rPrChange w:id="37137" w:author="kk" w:date="2017-04-22T04:35:00Z">
                  <w:rPr>
                    <w:ins w:id="3713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140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1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411</w:t>
              </w:r>
            </w:ins>
          </w:p>
        </w:tc>
        <w:tc>
          <w:tcPr>
            <w:tcW w:w="588" w:type="dxa"/>
            <w:vAlign w:val="center"/>
            <w:tcPrChange w:id="37142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656EE7" w:rsidP="008C2E89">
            <w:pPr>
              <w:jc w:val="center"/>
              <w:rPr>
                <w:ins w:id="37143" w:author="kk" w:date="2017-03-10T12:42:00Z"/>
                <w:rFonts w:cstheme="minorHAnsi"/>
                <w:sz w:val="14"/>
                <w:szCs w:val="14"/>
                <w:rPrChange w:id="37144" w:author="kk" w:date="2017-04-22T04:35:00Z">
                  <w:rPr>
                    <w:ins w:id="371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1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147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1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179</w:t>
              </w:r>
            </w:ins>
          </w:p>
        </w:tc>
        <w:tc>
          <w:tcPr>
            <w:tcW w:w="883" w:type="dxa"/>
            <w:vAlign w:val="center"/>
            <w:tcPrChange w:id="3714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150" w:author="kk" w:date="2017-03-10T12:42:00Z"/>
                <w:rFonts w:cstheme="minorHAnsi"/>
                <w:sz w:val="14"/>
                <w:szCs w:val="14"/>
                <w:rPrChange w:id="37151" w:author="kk" w:date="2017-04-22T04:35:00Z">
                  <w:rPr>
                    <w:ins w:id="3715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1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154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1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17-01-1993</w:t>
              </w:r>
            </w:ins>
          </w:p>
        </w:tc>
        <w:tc>
          <w:tcPr>
            <w:tcW w:w="748" w:type="dxa"/>
            <w:vAlign w:val="center"/>
            <w:tcPrChange w:id="3715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157" w:author="kk" w:date="2017-03-10T12:42:00Z"/>
                <w:rFonts w:cstheme="minorHAnsi"/>
                <w:sz w:val="14"/>
                <w:szCs w:val="14"/>
                <w:rPrChange w:id="37158" w:author="kk" w:date="2017-04-22T04:35:00Z">
                  <w:rPr>
                    <w:ins w:id="3715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1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161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1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716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56EE7" w:rsidP="008C2E89">
            <w:pPr>
              <w:rPr>
                <w:ins w:id="37164" w:author="kk" w:date="2017-03-10T12:42:00Z"/>
                <w:rFonts w:cstheme="minorHAnsi"/>
                <w:sz w:val="14"/>
                <w:szCs w:val="14"/>
                <w:rPrChange w:id="37165" w:author="kk" w:date="2017-04-22T04:35:00Z">
                  <w:rPr>
                    <w:ins w:id="3716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167" w:author="kk" w:date="2017-04-22T04:35:00Z">
                <w:pPr>
                  <w:spacing w:after="200" w:line="276" w:lineRule="auto"/>
                </w:pPr>
              </w:pPrChange>
            </w:pPr>
            <w:ins w:id="37168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1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Asif Butt</w:t>
              </w:r>
            </w:ins>
          </w:p>
        </w:tc>
        <w:tc>
          <w:tcPr>
            <w:tcW w:w="700" w:type="dxa"/>
            <w:vAlign w:val="center"/>
            <w:tcPrChange w:id="3717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171" w:author="kk" w:date="2017-03-10T12:42:00Z"/>
                <w:rFonts w:cstheme="minorHAnsi"/>
                <w:sz w:val="14"/>
                <w:szCs w:val="14"/>
                <w:rPrChange w:id="37172" w:author="kk" w:date="2017-04-22T04:35:00Z">
                  <w:rPr>
                    <w:ins w:id="3717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1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175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1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717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178" w:author="kk" w:date="2017-03-10T12:42:00Z"/>
                <w:rFonts w:cstheme="minorHAnsi"/>
                <w:sz w:val="14"/>
                <w:szCs w:val="14"/>
                <w:rPrChange w:id="37179" w:author="kk" w:date="2017-04-22T04:35:00Z">
                  <w:rPr>
                    <w:ins w:id="3718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1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182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1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718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185" w:author="kk" w:date="2017-03-10T12:42:00Z"/>
                <w:rFonts w:cstheme="minorHAnsi"/>
                <w:sz w:val="14"/>
                <w:szCs w:val="14"/>
                <w:rPrChange w:id="37186" w:author="kk" w:date="2017-04-22T04:35:00Z">
                  <w:rPr>
                    <w:ins w:id="371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1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189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1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719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192" w:author="kk" w:date="2017-03-10T12:42:00Z"/>
                <w:rFonts w:cstheme="minorHAnsi"/>
                <w:sz w:val="14"/>
                <w:szCs w:val="14"/>
                <w:rPrChange w:id="37193" w:author="kk" w:date="2017-04-22T04:35:00Z">
                  <w:rPr>
                    <w:ins w:id="371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1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196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1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719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199" w:author="kk" w:date="2017-03-10T12:42:00Z"/>
                <w:rFonts w:cstheme="minorHAnsi"/>
                <w:sz w:val="14"/>
                <w:szCs w:val="14"/>
                <w:rPrChange w:id="37200" w:author="kk" w:date="2017-04-22T04:35:00Z">
                  <w:rPr>
                    <w:ins w:id="3720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03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2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720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206" w:author="kk" w:date="2017-03-10T12:42:00Z"/>
                <w:rFonts w:cstheme="minorHAnsi"/>
                <w:sz w:val="14"/>
                <w:szCs w:val="14"/>
                <w:rPrChange w:id="37207" w:author="kk" w:date="2017-04-22T04:35:00Z">
                  <w:rPr>
                    <w:ins w:id="3720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2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10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2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721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213" w:author="kk" w:date="2017-03-10T12:42:00Z"/>
                <w:rFonts w:cstheme="minorHAnsi"/>
                <w:sz w:val="14"/>
                <w:szCs w:val="14"/>
                <w:rPrChange w:id="37214" w:author="kk" w:date="2017-04-22T04:35:00Z">
                  <w:rPr>
                    <w:ins w:id="3721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2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17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2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721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220" w:author="kk" w:date="2017-03-10T12:42:00Z"/>
                <w:rFonts w:cstheme="minorHAnsi"/>
                <w:sz w:val="14"/>
                <w:szCs w:val="14"/>
                <w:rPrChange w:id="37221" w:author="kk" w:date="2017-04-22T04:35:00Z">
                  <w:rPr>
                    <w:ins w:id="3722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2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24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2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722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227" w:author="kk" w:date="2017-03-10T12:42:00Z"/>
                <w:rFonts w:cstheme="minorHAnsi"/>
                <w:sz w:val="14"/>
                <w:szCs w:val="14"/>
                <w:rPrChange w:id="37228" w:author="kk" w:date="2017-04-22T04:35:00Z">
                  <w:rPr>
                    <w:ins w:id="3722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31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2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723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234" w:author="kk" w:date="2017-03-10T12:42:00Z"/>
                <w:rFonts w:cstheme="minorHAnsi"/>
                <w:sz w:val="14"/>
                <w:szCs w:val="14"/>
                <w:rPrChange w:id="37235" w:author="kk" w:date="2017-04-22T04:35:00Z">
                  <w:rPr>
                    <w:ins w:id="3723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2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38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2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724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241" w:author="kk" w:date="2017-03-10T12:42:00Z"/>
                <w:rFonts w:cstheme="minorHAnsi"/>
                <w:sz w:val="14"/>
                <w:szCs w:val="14"/>
                <w:rPrChange w:id="37242" w:author="kk" w:date="2017-04-22T04:35:00Z">
                  <w:rPr>
                    <w:ins w:id="3724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2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45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2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724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248" w:author="kk" w:date="2017-03-10T12:42:00Z"/>
                <w:rFonts w:cstheme="minorHAnsi"/>
                <w:sz w:val="14"/>
                <w:szCs w:val="14"/>
                <w:rPrChange w:id="37249" w:author="kk" w:date="2017-04-22T04:35:00Z">
                  <w:rPr>
                    <w:ins w:id="3725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52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2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72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56EE7" w:rsidP="008C2E89">
            <w:pPr>
              <w:jc w:val="center"/>
              <w:rPr>
                <w:ins w:id="37255" w:author="kk" w:date="2017-03-10T12:42:00Z"/>
                <w:rFonts w:cstheme="minorHAnsi"/>
                <w:sz w:val="14"/>
                <w:szCs w:val="14"/>
                <w:rPrChange w:id="37256" w:author="kk" w:date="2017-04-22T04:35:00Z">
                  <w:rPr>
                    <w:ins w:id="3725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59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2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726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7262" w:author="kk" w:date="2017-03-10T13:09:00Z"/>
                <w:rFonts w:cstheme="minorHAnsi"/>
                <w:sz w:val="14"/>
                <w:szCs w:val="14"/>
                <w:rPrChange w:id="37263" w:author="kk" w:date="2017-04-22T04:35:00Z">
                  <w:rPr>
                    <w:ins w:id="37264" w:author="kk" w:date="2017-03-10T13:09:00Z"/>
                    <w:rFonts w:cstheme="minorHAnsi"/>
                    <w:sz w:val="16"/>
                    <w:szCs w:val="16"/>
                  </w:rPr>
                </w:rPrChange>
              </w:rPr>
              <w:pPrChange w:id="372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6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726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7268" w:author="kk" w:date="2017-03-10T12:42:00Z"/>
                <w:rFonts w:cstheme="minorHAnsi"/>
                <w:b/>
                <w:bCs/>
                <w:sz w:val="14"/>
                <w:szCs w:val="14"/>
                <w:rPrChange w:id="37269" w:author="kk" w:date="2017-04-22T04:35:00Z">
                  <w:rPr>
                    <w:ins w:id="37270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7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72" w:author="kk" w:date="2017-03-10T13:09:00Z">
              <w:r w:rsidRPr="008C2E89">
                <w:rPr>
                  <w:rFonts w:cstheme="minorHAnsi"/>
                  <w:sz w:val="14"/>
                  <w:szCs w:val="14"/>
                  <w:rPrChange w:id="372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ACW/SCM/1036/87 dated 30-12-1987 by the Deputy Commissioner, Karachi-West. </w:t>
              </w:r>
            </w:ins>
          </w:p>
        </w:tc>
      </w:tr>
      <w:tr w:rsidR="00ED0220" w:rsidTr="00FC6DD9">
        <w:tblPrEx>
          <w:tblPrExChange w:id="3727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7275" w:author="kk" w:date="2017-03-10T12:42:00Z"/>
          <w:trPrChange w:id="3727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727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C53B6A" w:rsidP="008C2E89">
            <w:pPr>
              <w:jc w:val="center"/>
              <w:rPr>
                <w:ins w:id="37278" w:author="kk" w:date="2017-03-10T12:42:00Z"/>
                <w:rFonts w:cstheme="minorHAnsi"/>
                <w:sz w:val="14"/>
                <w:szCs w:val="14"/>
                <w:rPrChange w:id="37279" w:author="kk" w:date="2017-04-22T04:35:00Z">
                  <w:rPr>
                    <w:ins w:id="3728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2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82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2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412</w:t>
              </w:r>
            </w:ins>
          </w:p>
        </w:tc>
        <w:tc>
          <w:tcPr>
            <w:tcW w:w="588" w:type="dxa"/>
            <w:vAlign w:val="center"/>
            <w:tcPrChange w:id="3728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C53B6A" w:rsidP="008C2E89">
            <w:pPr>
              <w:jc w:val="center"/>
              <w:rPr>
                <w:ins w:id="37285" w:author="kk" w:date="2017-03-10T12:42:00Z"/>
                <w:rFonts w:cstheme="minorHAnsi"/>
                <w:sz w:val="14"/>
                <w:szCs w:val="14"/>
                <w:rPrChange w:id="37286" w:author="kk" w:date="2017-04-22T04:35:00Z">
                  <w:rPr>
                    <w:ins w:id="372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2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89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2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178</w:t>
              </w:r>
            </w:ins>
          </w:p>
        </w:tc>
        <w:tc>
          <w:tcPr>
            <w:tcW w:w="883" w:type="dxa"/>
            <w:vAlign w:val="center"/>
            <w:tcPrChange w:id="37291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C53B6A" w:rsidP="008C2E89">
            <w:pPr>
              <w:jc w:val="center"/>
              <w:rPr>
                <w:ins w:id="37292" w:author="kk" w:date="2017-03-10T12:42:00Z"/>
                <w:rFonts w:cstheme="minorHAnsi"/>
                <w:sz w:val="14"/>
                <w:szCs w:val="14"/>
                <w:rPrChange w:id="37293" w:author="kk" w:date="2017-04-22T04:35:00Z">
                  <w:rPr>
                    <w:ins w:id="372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2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296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2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13-01-1993</w:t>
              </w:r>
            </w:ins>
          </w:p>
        </w:tc>
        <w:tc>
          <w:tcPr>
            <w:tcW w:w="748" w:type="dxa"/>
            <w:vAlign w:val="center"/>
            <w:tcPrChange w:id="3729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299" w:author="kk" w:date="2017-03-10T12:42:00Z"/>
                <w:rFonts w:cstheme="minorHAnsi"/>
                <w:sz w:val="14"/>
                <w:szCs w:val="14"/>
                <w:rPrChange w:id="37300" w:author="kk" w:date="2017-04-22T04:35:00Z">
                  <w:rPr>
                    <w:ins w:id="3730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303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730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53B6A" w:rsidP="008C2E89">
            <w:pPr>
              <w:rPr>
                <w:ins w:id="37306" w:author="kk" w:date="2017-03-10T12:42:00Z"/>
                <w:rFonts w:cstheme="minorHAnsi"/>
                <w:sz w:val="14"/>
                <w:szCs w:val="14"/>
                <w:rPrChange w:id="37307" w:author="kk" w:date="2017-04-22T04:35:00Z">
                  <w:rPr>
                    <w:ins w:id="3730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09" w:author="kk" w:date="2017-04-22T04:35:00Z">
                <w:pPr>
                  <w:spacing w:after="200" w:line="276" w:lineRule="auto"/>
                </w:pPr>
              </w:pPrChange>
            </w:pPr>
            <w:ins w:id="37310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Saleem S/o Hussain</w:t>
              </w:r>
            </w:ins>
          </w:p>
        </w:tc>
        <w:tc>
          <w:tcPr>
            <w:tcW w:w="700" w:type="dxa"/>
            <w:vAlign w:val="center"/>
            <w:tcPrChange w:id="3731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313" w:author="kk" w:date="2017-03-10T12:42:00Z"/>
                <w:rFonts w:cstheme="minorHAnsi"/>
                <w:sz w:val="14"/>
                <w:szCs w:val="14"/>
                <w:rPrChange w:id="37314" w:author="kk" w:date="2017-04-22T04:35:00Z">
                  <w:rPr>
                    <w:ins w:id="3731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317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01-20</w:t>
              </w:r>
            </w:ins>
          </w:p>
        </w:tc>
        <w:tc>
          <w:tcPr>
            <w:tcW w:w="658" w:type="dxa"/>
            <w:vAlign w:val="center"/>
            <w:tcPrChange w:id="3731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320" w:author="kk" w:date="2017-03-10T12:42:00Z"/>
                <w:rFonts w:cstheme="minorHAnsi"/>
                <w:sz w:val="14"/>
                <w:szCs w:val="14"/>
                <w:rPrChange w:id="37321" w:author="kk" w:date="2017-04-22T04:35:00Z">
                  <w:rPr>
                    <w:ins w:id="3732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324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732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327" w:author="kk" w:date="2017-03-10T12:42:00Z"/>
                <w:rFonts w:cstheme="minorHAnsi"/>
                <w:sz w:val="14"/>
                <w:szCs w:val="14"/>
                <w:rPrChange w:id="37328" w:author="kk" w:date="2017-04-22T04:35:00Z">
                  <w:rPr>
                    <w:ins w:id="3732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331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733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334" w:author="kk" w:date="2017-03-10T12:42:00Z"/>
                <w:rFonts w:cstheme="minorHAnsi"/>
                <w:sz w:val="14"/>
                <w:szCs w:val="14"/>
                <w:rPrChange w:id="37335" w:author="kk" w:date="2017-04-22T04:35:00Z">
                  <w:rPr>
                    <w:ins w:id="3733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338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734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341" w:author="kk" w:date="2017-03-10T12:42:00Z"/>
                <w:rFonts w:cstheme="minorHAnsi"/>
                <w:sz w:val="14"/>
                <w:szCs w:val="14"/>
                <w:rPrChange w:id="37342" w:author="kk" w:date="2017-04-22T04:35:00Z">
                  <w:rPr>
                    <w:ins w:id="3734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345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734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348" w:author="kk" w:date="2017-03-10T12:42:00Z"/>
                <w:rFonts w:cstheme="minorHAnsi"/>
                <w:sz w:val="14"/>
                <w:szCs w:val="14"/>
                <w:rPrChange w:id="37349" w:author="kk" w:date="2017-04-22T04:35:00Z">
                  <w:rPr>
                    <w:ins w:id="3735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352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735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355" w:author="kk" w:date="2017-03-10T12:42:00Z"/>
                <w:rFonts w:cstheme="minorHAnsi"/>
                <w:sz w:val="14"/>
                <w:szCs w:val="14"/>
                <w:rPrChange w:id="37356" w:author="kk" w:date="2017-04-22T04:35:00Z">
                  <w:rPr>
                    <w:ins w:id="3735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359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736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362" w:author="kk" w:date="2017-03-10T12:42:00Z"/>
                <w:rFonts w:cstheme="minorHAnsi"/>
                <w:sz w:val="14"/>
                <w:szCs w:val="14"/>
                <w:rPrChange w:id="37363" w:author="kk" w:date="2017-04-22T04:35:00Z">
                  <w:rPr>
                    <w:ins w:id="3736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366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736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369" w:author="kk" w:date="2017-03-10T12:42:00Z"/>
                <w:rFonts w:cstheme="minorHAnsi"/>
                <w:sz w:val="14"/>
                <w:szCs w:val="14"/>
                <w:rPrChange w:id="37370" w:author="kk" w:date="2017-04-22T04:35:00Z">
                  <w:rPr>
                    <w:ins w:id="3737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373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737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376" w:author="kk" w:date="2017-03-10T12:42:00Z"/>
                <w:rFonts w:cstheme="minorHAnsi"/>
                <w:sz w:val="14"/>
                <w:szCs w:val="14"/>
                <w:rPrChange w:id="37377" w:author="kk" w:date="2017-04-22T04:35:00Z">
                  <w:rPr>
                    <w:ins w:id="3737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380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738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383" w:author="kk" w:date="2017-03-10T12:42:00Z"/>
                <w:rFonts w:cstheme="minorHAnsi"/>
                <w:sz w:val="14"/>
                <w:szCs w:val="14"/>
                <w:rPrChange w:id="37384" w:author="kk" w:date="2017-04-22T04:35:00Z">
                  <w:rPr>
                    <w:ins w:id="3738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387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738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390" w:author="kk" w:date="2017-03-10T12:42:00Z"/>
                <w:rFonts w:cstheme="minorHAnsi"/>
                <w:sz w:val="14"/>
                <w:szCs w:val="14"/>
                <w:rPrChange w:id="37391" w:author="kk" w:date="2017-04-22T04:35:00Z">
                  <w:rPr>
                    <w:ins w:id="3739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3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394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3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73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53B6A" w:rsidP="008C2E89">
            <w:pPr>
              <w:jc w:val="center"/>
              <w:rPr>
                <w:ins w:id="37397" w:author="kk" w:date="2017-03-10T12:42:00Z"/>
                <w:rFonts w:cstheme="minorHAnsi"/>
                <w:sz w:val="14"/>
                <w:szCs w:val="14"/>
                <w:rPrChange w:id="37398" w:author="kk" w:date="2017-04-22T04:35:00Z">
                  <w:rPr>
                    <w:ins w:id="3739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4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401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4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740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B6D0F">
            <w:pPr>
              <w:jc w:val="center"/>
              <w:rPr>
                <w:ins w:id="37404" w:author="kk" w:date="2017-03-10T13:10:00Z"/>
                <w:rFonts w:cstheme="minorHAnsi"/>
                <w:sz w:val="14"/>
                <w:szCs w:val="14"/>
                <w:rPrChange w:id="37405" w:author="kk" w:date="2017-04-22T04:35:00Z">
                  <w:rPr>
                    <w:ins w:id="37406" w:author="kk" w:date="2017-03-10T13:10:00Z"/>
                    <w:rFonts w:cstheme="minorHAnsi"/>
                    <w:sz w:val="16"/>
                    <w:szCs w:val="16"/>
                  </w:rPr>
                </w:rPrChange>
              </w:rPr>
              <w:pPrChange w:id="37407" w:author="kk" w:date="2017-04-22T05:23:00Z">
                <w:pPr>
                  <w:spacing w:after="200" w:line="276" w:lineRule="auto"/>
                  <w:jc w:val="center"/>
                </w:pPr>
              </w:pPrChange>
            </w:pPr>
            <w:ins w:id="3740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740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  <w:ins w:id="37410" w:author="kk" w:date="2017-04-22T05:23:00Z">
              <w:r w:rsidR="008B6D0F">
                <w:rPr>
                  <w:rFonts w:cstheme="minorHAnsi"/>
                  <w:b/>
                  <w:bCs/>
                  <w:sz w:val="14"/>
                  <w:szCs w:val="14"/>
                </w:rPr>
                <w:t xml:space="preserve"> </w:t>
              </w:r>
            </w:ins>
            <w:ins w:id="37411" w:author="kk" w:date="2017-03-10T13:11:00Z">
              <w:r w:rsidR="00681466" w:rsidRPr="008C2E89">
                <w:rPr>
                  <w:rFonts w:cstheme="minorHAnsi"/>
                  <w:b/>
                  <w:bCs/>
                  <w:sz w:val="14"/>
                  <w:szCs w:val="14"/>
                  <w:rPrChange w:id="3741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>Un-Attested</w:t>
              </w:r>
            </w:ins>
          </w:p>
          <w:p w:rsidR="00681466" w:rsidRPr="008C2E89" w:rsidRDefault="00681466" w:rsidP="008C2E89">
            <w:pPr>
              <w:jc w:val="center"/>
              <w:rPr>
                <w:ins w:id="37413" w:author="kk" w:date="2017-03-10T12:42:00Z"/>
                <w:rFonts w:cstheme="minorHAnsi"/>
                <w:b/>
                <w:bCs/>
                <w:sz w:val="14"/>
                <w:szCs w:val="14"/>
                <w:rPrChange w:id="37414" w:author="kk" w:date="2017-04-22T04:35:00Z">
                  <w:rPr>
                    <w:ins w:id="37415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74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417" w:author="kk" w:date="2017-03-10T13:10:00Z">
              <w:r w:rsidRPr="008C2E89">
                <w:rPr>
                  <w:rFonts w:cstheme="minorHAnsi"/>
                  <w:sz w:val="14"/>
                  <w:szCs w:val="14"/>
                  <w:rPrChange w:id="374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ACW/SCM/1535/93 dated 14-11-1993 by the Deputy Commissioner, Karachi-West. </w:t>
              </w:r>
            </w:ins>
          </w:p>
        </w:tc>
      </w:tr>
      <w:tr w:rsidR="00ED0220" w:rsidTr="00FC6DD9">
        <w:tblPrEx>
          <w:tblPrExChange w:id="3741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7420" w:author="kk" w:date="2017-03-10T12:42:00Z"/>
          <w:trPrChange w:id="3742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742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7112B8" w:rsidP="008C2E89">
            <w:pPr>
              <w:jc w:val="center"/>
              <w:rPr>
                <w:ins w:id="37423" w:author="kk" w:date="2017-03-10T12:42:00Z"/>
                <w:rFonts w:cstheme="minorHAnsi"/>
                <w:sz w:val="14"/>
                <w:szCs w:val="14"/>
                <w:rPrChange w:id="37424" w:author="kk" w:date="2017-04-22T04:35:00Z">
                  <w:rPr>
                    <w:ins w:id="374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4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427" w:author="kk" w:date="2017-03-10T13:11:00Z">
              <w:r w:rsidRPr="008C2E89">
                <w:rPr>
                  <w:rFonts w:cstheme="minorHAnsi"/>
                  <w:sz w:val="14"/>
                  <w:szCs w:val="14"/>
                  <w:rPrChange w:id="374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413</w:t>
              </w:r>
            </w:ins>
          </w:p>
        </w:tc>
        <w:tc>
          <w:tcPr>
            <w:tcW w:w="588" w:type="dxa"/>
            <w:vAlign w:val="center"/>
            <w:tcPrChange w:id="3742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7112B8" w:rsidP="008C2E89">
            <w:pPr>
              <w:jc w:val="center"/>
              <w:rPr>
                <w:ins w:id="37430" w:author="kk" w:date="2017-03-10T12:42:00Z"/>
                <w:rFonts w:cstheme="minorHAnsi"/>
                <w:sz w:val="14"/>
                <w:szCs w:val="14"/>
                <w:rPrChange w:id="37431" w:author="kk" w:date="2017-04-22T04:35:00Z">
                  <w:rPr>
                    <w:ins w:id="3743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4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434" w:author="kk" w:date="2017-03-10T13:11:00Z">
              <w:r w:rsidRPr="008C2E89">
                <w:rPr>
                  <w:rFonts w:cstheme="minorHAnsi"/>
                  <w:sz w:val="14"/>
                  <w:szCs w:val="14"/>
                  <w:rPrChange w:id="374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177</w:t>
              </w:r>
            </w:ins>
          </w:p>
        </w:tc>
        <w:tc>
          <w:tcPr>
            <w:tcW w:w="883" w:type="dxa"/>
            <w:vAlign w:val="center"/>
            <w:tcPrChange w:id="3743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437" w:author="kk" w:date="2017-03-10T12:42:00Z"/>
                <w:rFonts w:cstheme="minorHAnsi"/>
                <w:sz w:val="14"/>
                <w:szCs w:val="14"/>
                <w:rPrChange w:id="37438" w:author="kk" w:date="2017-04-22T04:35:00Z">
                  <w:rPr>
                    <w:ins w:id="3743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4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441" w:author="kk" w:date="2017-03-10T13:11:00Z">
              <w:r w:rsidRPr="008C2E89">
                <w:rPr>
                  <w:rFonts w:cstheme="minorHAnsi"/>
                  <w:sz w:val="14"/>
                  <w:szCs w:val="14"/>
                  <w:rPrChange w:id="374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13-01-1993</w:t>
              </w:r>
            </w:ins>
          </w:p>
        </w:tc>
        <w:tc>
          <w:tcPr>
            <w:tcW w:w="748" w:type="dxa"/>
            <w:vAlign w:val="center"/>
            <w:tcPrChange w:id="3744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444" w:author="kk" w:date="2017-03-10T12:42:00Z"/>
                <w:rFonts w:cstheme="minorHAnsi"/>
                <w:sz w:val="14"/>
                <w:szCs w:val="14"/>
                <w:rPrChange w:id="37445" w:author="kk" w:date="2017-04-22T04:35:00Z">
                  <w:rPr>
                    <w:ins w:id="3744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4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448" w:author="kk" w:date="2017-03-10T13:11:00Z">
              <w:r w:rsidRPr="008C2E89">
                <w:rPr>
                  <w:rFonts w:cstheme="minorHAnsi"/>
                  <w:sz w:val="14"/>
                  <w:szCs w:val="14"/>
                  <w:rPrChange w:id="374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745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112B8" w:rsidP="008C2E89">
            <w:pPr>
              <w:rPr>
                <w:ins w:id="37451" w:author="kk" w:date="2017-03-10T12:42:00Z"/>
                <w:rFonts w:cstheme="minorHAnsi"/>
                <w:sz w:val="14"/>
                <w:szCs w:val="14"/>
                <w:rPrChange w:id="37452" w:author="kk" w:date="2017-04-22T04:35:00Z">
                  <w:rPr>
                    <w:ins w:id="3745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454" w:author="kk" w:date="2017-04-22T04:35:00Z">
                <w:pPr>
                  <w:spacing w:after="200" w:line="276" w:lineRule="auto"/>
                </w:pPr>
              </w:pPrChange>
            </w:pPr>
            <w:ins w:id="37455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4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Rafiq S/o Haji Abdul Razzaq</w:t>
              </w:r>
            </w:ins>
          </w:p>
        </w:tc>
        <w:tc>
          <w:tcPr>
            <w:tcW w:w="700" w:type="dxa"/>
            <w:vAlign w:val="center"/>
            <w:tcPrChange w:id="37457" w:author="kk" w:date="2017-04-22T04:56:00Z">
              <w:tcPr>
                <w:tcW w:w="700" w:type="dxa"/>
                <w:vAlign w:val="center"/>
              </w:tcPr>
            </w:tcPrChange>
          </w:tcPr>
          <w:p w:rsidR="00681466" w:rsidRPr="008C2E89" w:rsidRDefault="007112B8" w:rsidP="008C2E89">
            <w:pPr>
              <w:jc w:val="center"/>
              <w:rPr>
                <w:ins w:id="37458" w:author="kk" w:date="2017-03-10T12:42:00Z"/>
                <w:rFonts w:cstheme="minorHAnsi"/>
                <w:sz w:val="14"/>
                <w:szCs w:val="14"/>
                <w:rPrChange w:id="37459" w:author="kk" w:date="2017-04-22T04:35:00Z">
                  <w:rPr>
                    <w:ins w:id="374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4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462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4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01-20</w:t>
              </w:r>
            </w:ins>
          </w:p>
        </w:tc>
        <w:tc>
          <w:tcPr>
            <w:tcW w:w="658" w:type="dxa"/>
            <w:vAlign w:val="center"/>
            <w:tcPrChange w:id="3746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465" w:author="kk" w:date="2017-03-10T12:42:00Z"/>
                <w:rFonts w:cstheme="minorHAnsi"/>
                <w:sz w:val="14"/>
                <w:szCs w:val="14"/>
                <w:rPrChange w:id="37466" w:author="kk" w:date="2017-04-22T04:35:00Z">
                  <w:rPr>
                    <w:ins w:id="3746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4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469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4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747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472" w:author="kk" w:date="2017-03-10T12:42:00Z"/>
                <w:rFonts w:cstheme="minorHAnsi"/>
                <w:sz w:val="14"/>
                <w:szCs w:val="14"/>
                <w:rPrChange w:id="37473" w:author="kk" w:date="2017-04-22T04:35:00Z">
                  <w:rPr>
                    <w:ins w:id="3747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4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476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4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747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479" w:author="kk" w:date="2017-03-10T12:42:00Z"/>
                <w:rFonts w:cstheme="minorHAnsi"/>
                <w:sz w:val="14"/>
                <w:szCs w:val="14"/>
                <w:rPrChange w:id="37480" w:author="kk" w:date="2017-04-22T04:35:00Z">
                  <w:rPr>
                    <w:ins w:id="3748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483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4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748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486" w:author="kk" w:date="2017-03-10T12:42:00Z"/>
                <w:rFonts w:cstheme="minorHAnsi"/>
                <w:sz w:val="14"/>
                <w:szCs w:val="14"/>
                <w:rPrChange w:id="37487" w:author="kk" w:date="2017-04-22T04:35:00Z">
                  <w:rPr>
                    <w:ins w:id="3748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4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490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4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749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493" w:author="kk" w:date="2017-03-10T12:42:00Z"/>
                <w:rFonts w:cstheme="minorHAnsi"/>
                <w:sz w:val="14"/>
                <w:szCs w:val="14"/>
                <w:rPrChange w:id="37494" w:author="kk" w:date="2017-04-22T04:35:00Z">
                  <w:rPr>
                    <w:ins w:id="3749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4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497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4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749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500" w:author="kk" w:date="2017-03-10T12:42:00Z"/>
                <w:rFonts w:cstheme="minorHAnsi"/>
                <w:sz w:val="14"/>
                <w:szCs w:val="14"/>
                <w:rPrChange w:id="37501" w:author="kk" w:date="2017-04-22T04:35:00Z">
                  <w:rPr>
                    <w:ins w:id="3750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5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504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5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750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507" w:author="kk" w:date="2017-03-10T12:42:00Z"/>
                <w:rFonts w:cstheme="minorHAnsi"/>
                <w:sz w:val="14"/>
                <w:szCs w:val="14"/>
                <w:rPrChange w:id="37508" w:author="kk" w:date="2017-04-22T04:35:00Z">
                  <w:rPr>
                    <w:ins w:id="3750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511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5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751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514" w:author="kk" w:date="2017-03-10T12:42:00Z"/>
                <w:rFonts w:cstheme="minorHAnsi"/>
                <w:sz w:val="14"/>
                <w:szCs w:val="14"/>
                <w:rPrChange w:id="37515" w:author="kk" w:date="2017-04-22T04:35:00Z">
                  <w:rPr>
                    <w:ins w:id="3751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5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518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5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752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521" w:author="kk" w:date="2017-03-10T12:42:00Z"/>
                <w:rFonts w:cstheme="minorHAnsi"/>
                <w:sz w:val="14"/>
                <w:szCs w:val="14"/>
                <w:rPrChange w:id="37522" w:author="kk" w:date="2017-04-22T04:35:00Z">
                  <w:rPr>
                    <w:ins w:id="3752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5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525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5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752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528" w:author="kk" w:date="2017-03-10T12:42:00Z"/>
                <w:rFonts w:cstheme="minorHAnsi"/>
                <w:sz w:val="14"/>
                <w:szCs w:val="14"/>
                <w:rPrChange w:id="37529" w:author="kk" w:date="2017-04-22T04:35:00Z">
                  <w:rPr>
                    <w:ins w:id="3753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5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532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5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753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535" w:author="kk" w:date="2017-03-10T12:42:00Z"/>
                <w:rFonts w:cstheme="minorHAnsi"/>
                <w:sz w:val="14"/>
                <w:szCs w:val="14"/>
                <w:rPrChange w:id="37536" w:author="kk" w:date="2017-04-22T04:35:00Z">
                  <w:rPr>
                    <w:ins w:id="3753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5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539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5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754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112B8" w:rsidP="008C2E89">
            <w:pPr>
              <w:jc w:val="center"/>
              <w:rPr>
                <w:ins w:id="37542" w:author="kk" w:date="2017-03-10T12:42:00Z"/>
                <w:rFonts w:cstheme="minorHAnsi"/>
                <w:sz w:val="14"/>
                <w:szCs w:val="14"/>
                <w:rPrChange w:id="37543" w:author="kk" w:date="2017-04-22T04:35:00Z">
                  <w:rPr>
                    <w:ins w:id="3754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5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546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5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754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3D17BF">
            <w:pPr>
              <w:jc w:val="center"/>
              <w:rPr>
                <w:ins w:id="37549" w:author="kk" w:date="2017-03-10T13:12:00Z"/>
                <w:rFonts w:cstheme="minorHAnsi"/>
                <w:sz w:val="14"/>
                <w:szCs w:val="14"/>
                <w:rPrChange w:id="37550" w:author="kk" w:date="2017-04-22T04:35:00Z">
                  <w:rPr>
                    <w:ins w:id="37551" w:author="kk" w:date="2017-03-10T13:12:00Z"/>
                    <w:rFonts w:cstheme="minorHAnsi"/>
                    <w:sz w:val="16"/>
                    <w:szCs w:val="16"/>
                  </w:rPr>
                </w:rPrChange>
              </w:rPr>
              <w:pPrChange w:id="37552" w:author="kk" w:date="2017-04-22T05:21:00Z">
                <w:pPr>
                  <w:spacing w:after="200" w:line="276" w:lineRule="auto"/>
                  <w:jc w:val="center"/>
                </w:pPr>
              </w:pPrChange>
            </w:pPr>
            <w:ins w:id="3755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755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  <w:ins w:id="37555" w:author="kk" w:date="2017-04-22T05:21:00Z">
              <w:r w:rsidR="003D17BF">
                <w:rPr>
                  <w:rFonts w:cstheme="minorHAnsi"/>
                  <w:b/>
                  <w:bCs/>
                  <w:sz w:val="14"/>
                  <w:szCs w:val="14"/>
                </w:rPr>
                <w:t xml:space="preserve"> </w:t>
              </w:r>
            </w:ins>
            <w:ins w:id="37556" w:author="kk" w:date="2017-03-10T13:12:00Z">
              <w:r w:rsidR="00681466" w:rsidRPr="008C2E89">
                <w:rPr>
                  <w:rFonts w:cstheme="minorHAnsi"/>
                  <w:b/>
                  <w:bCs/>
                  <w:sz w:val="14"/>
                  <w:szCs w:val="14"/>
                  <w:rPrChange w:id="3755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>Un-Attested</w:t>
              </w:r>
            </w:ins>
          </w:p>
          <w:p w:rsidR="005446E9" w:rsidRDefault="00681466" w:rsidP="008C2E89">
            <w:pPr>
              <w:jc w:val="center"/>
              <w:rPr>
                <w:ins w:id="37558" w:author="kk" w:date="2017-04-22T05:21:00Z"/>
                <w:rFonts w:cstheme="minorHAnsi"/>
                <w:sz w:val="14"/>
                <w:szCs w:val="14"/>
              </w:rPr>
              <w:pPrChange w:id="375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560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5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ACW/SCM/1535/93 dated 14-11-1993 by the Deputy Commissioner, Karachi-West. </w:t>
              </w:r>
            </w:ins>
          </w:p>
          <w:p w:rsidR="003D17BF" w:rsidRPr="008C2E89" w:rsidRDefault="003D17BF" w:rsidP="008C2E89">
            <w:pPr>
              <w:jc w:val="center"/>
              <w:rPr>
                <w:ins w:id="37562" w:author="kk" w:date="2017-03-10T12:42:00Z"/>
                <w:rFonts w:cstheme="minorHAnsi"/>
                <w:b/>
                <w:bCs/>
                <w:sz w:val="14"/>
                <w:szCs w:val="14"/>
                <w:rPrChange w:id="37563" w:author="kk" w:date="2017-04-22T04:35:00Z">
                  <w:rPr>
                    <w:ins w:id="37564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7565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3756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7567" w:author="kk" w:date="2017-03-10T12:42:00Z"/>
          <w:trPrChange w:id="3756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7569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8D1444" w:rsidP="008C2E89">
            <w:pPr>
              <w:jc w:val="center"/>
              <w:rPr>
                <w:ins w:id="37570" w:author="kk" w:date="2017-03-10T12:42:00Z"/>
                <w:rFonts w:cstheme="minorHAnsi"/>
                <w:sz w:val="14"/>
                <w:szCs w:val="14"/>
                <w:rPrChange w:id="37571" w:author="kk" w:date="2017-04-22T04:35:00Z">
                  <w:rPr>
                    <w:ins w:id="3757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5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574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5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414</w:t>
              </w:r>
            </w:ins>
          </w:p>
        </w:tc>
        <w:tc>
          <w:tcPr>
            <w:tcW w:w="588" w:type="dxa"/>
            <w:vAlign w:val="center"/>
            <w:tcPrChange w:id="37576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8D1444" w:rsidP="008C2E89">
            <w:pPr>
              <w:jc w:val="center"/>
              <w:rPr>
                <w:ins w:id="37577" w:author="kk" w:date="2017-03-10T12:42:00Z"/>
                <w:rFonts w:cstheme="minorHAnsi"/>
                <w:sz w:val="14"/>
                <w:szCs w:val="14"/>
                <w:rPrChange w:id="37578" w:author="kk" w:date="2017-04-22T04:35:00Z">
                  <w:rPr>
                    <w:ins w:id="3757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5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581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5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</w:t>
              </w:r>
            </w:ins>
            <w:ins w:id="37583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5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</w:p>
        </w:tc>
        <w:tc>
          <w:tcPr>
            <w:tcW w:w="883" w:type="dxa"/>
            <w:vAlign w:val="center"/>
            <w:tcPrChange w:id="3758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586" w:author="kk" w:date="2017-03-10T12:42:00Z"/>
                <w:rFonts w:cstheme="minorHAnsi"/>
                <w:sz w:val="14"/>
                <w:szCs w:val="14"/>
                <w:rPrChange w:id="37587" w:author="kk" w:date="2017-04-22T04:35:00Z">
                  <w:rPr>
                    <w:ins w:id="3758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5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590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5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13-01-1993</w:t>
              </w:r>
            </w:ins>
          </w:p>
        </w:tc>
        <w:tc>
          <w:tcPr>
            <w:tcW w:w="748" w:type="dxa"/>
            <w:vAlign w:val="center"/>
            <w:tcPrChange w:id="3759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593" w:author="kk" w:date="2017-03-10T12:42:00Z"/>
                <w:rFonts w:cstheme="minorHAnsi"/>
                <w:sz w:val="14"/>
                <w:szCs w:val="14"/>
                <w:rPrChange w:id="37594" w:author="kk" w:date="2017-04-22T04:35:00Z">
                  <w:rPr>
                    <w:ins w:id="3759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5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597" w:author="kk" w:date="2017-03-10T13:12:00Z">
              <w:r w:rsidRPr="008C2E89">
                <w:rPr>
                  <w:rFonts w:cstheme="minorHAnsi"/>
                  <w:sz w:val="14"/>
                  <w:szCs w:val="14"/>
                  <w:rPrChange w:id="375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759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D1444" w:rsidP="008C2E89">
            <w:pPr>
              <w:rPr>
                <w:ins w:id="37600" w:author="kk" w:date="2017-03-10T12:42:00Z"/>
                <w:rFonts w:cstheme="minorHAnsi"/>
                <w:sz w:val="14"/>
                <w:szCs w:val="14"/>
                <w:rPrChange w:id="37601" w:author="kk" w:date="2017-04-22T04:35:00Z">
                  <w:rPr>
                    <w:ins w:id="3760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03" w:author="kk" w:date="2017-04-22T04:35:00Z">
                <w:pPr>
                  <w:spacing w:after="200" w:line="276" w:lineRule="auto"/>
                </w:pPr>
              </w:pPrChange>
            </w:pPr>
            <w:ins w:id="37604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Ibrahim S/o Haji Muhammad</w:t>
              </w:r>
            </w:ins>
          </w:p>
        </w:tc>
        <w:tc>
          <w:tcPr>
            <w:tcW w:w="700" w:type="dxa"/>
            <w:vAlign w:val="center"/>
            <w:tcPrChange w:id="3760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607" w:author="kk" w:date="2017-03-10T12:42:00Z"/>
                <w:rFonts w:cstheme="minorHAnsi"/>
                <w:sz w:val="14"/>
                <w:szCs w:val="14"/>
                <w:rPrChange w:id="37608" w:author="kk" w:date="2017-04-22T04:35:00Z">
                  <w:rPr>
                    <w:ins w:id="3760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611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01-20</w:t>
              </w:r>
            </w:ins>
          </w:p>
        </w:tc>
        <w:tc>
          <w:tcPr>
            <w:tcW w:w="658" w:type="dxa"/>
            <w:vAlign w:val="center"/>
            <w:tcPrChange w:id="3761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614" w:author="kk" w:date="2017-03-10T12:42:00Z"/>
                <w:rFonts w:cstheme="minorHAnsi"/>
                <w:sz w:val="14"/>
                <w:szCs w:val="14"/>
                <w:rPrChange w:id="37615" w:author="kk" w:date="2017-04-22T04:35:00Z">
                  <w:rPr>
                    <w:ins w:id="3761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618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762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621" w:author="kk" w:date="2017-03-10T12:42:00Z"/>
                <w:rFonts w:cstheme="minorHAnsi"/>
                <w:sz w:val="14"/>
                <w:szCs w:val="14"/>
                <w:rPrChange w:id="37622" w:author="kk" w:date="2017-04-22T04:35:00Z">
                  <w:rPr>
                    <w:ins w:id="3762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625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762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628" w:author="kk" w:date="2017-03-10T12:42:00Z"/>
                <w:rFonts w:cstheme="minorHAnsi"/>
                <w:sz w:val="14"/>
                <w:szCs w:val="14"/>
                <w:rPrChange w:id="37629" w:author="kk" w:date="2017-04-22T04:35:00Z">
                  <w:rPr>
                    <w:ins w:id="3763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632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763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635" w:author="kk" w:date="2017-03-10T12:42:00Z"/>
                <w:rFonts w:cstheme="minorHAnsi"/>
                <w:sz w:val="14"/>
                <w:szCs w:val="14"/>
                <w:rPrChange w:id="37636" w:author="kk" w:date="2017-04-22T04:35:00Z">
                  <w:rPr>
                    <w:ins w:id="3763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639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764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642" w:author="kk" w:date="2017-03-10T12:42:00Z"/>
                <w:rFonts w:cstheme="minorHAnsi"/>
                <w:sz w:val="14"/>
                <w:szCs w:val="14"/>
                <w:rPrChange w:id="37643" w:author="kk" w:date="2017-04-22T04:35:00Z">
                  <w:rPr>
                    <w:ins w:id="3764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646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764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649" w:author="kk" w:date="2017-03-10T12:42:00Z"/>
                <w:rFonts w:cstheme="minorHAnsi"/>
                <w:sz w:val="14"/>
                <w:szCs w:val="14"/>
                <w:rPrChange w:id="37650" w:author="kk" w:date="2017-04-22T04:35:00Z">
                  <w:rPr>
                    <w:ins w:id="3765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653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765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656" w:author="kk" w:date="2017-03-10T12:42:00Z"/>
                <w:rFonts w:cstheme="minorHAnsi"/>
                <w:sz w:val="14"/>
                <w:szCs w:val="14"/>
                <w:rPrChange w:id="37657" w:author="kk" w:date="2017-04-22T04:35:00Z">
                  <w:rPr>
                    <w:ins w:id="3765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660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766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663" w:author="kk" w:date="2017-03-10T12:42:00Z"/>
                <w:rFonts w:cstheme="minorHAnsi"/>
                <w:sz w:val="14"/>
                <w:szCs w:val="14"/>
                <w:rPrChange w:id="37664" w:author="kk" w:date="2017-04-22T04:35:00Z">
                  <w:rPr>
                    <w:ins w:id="3766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667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766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670" w:author="kk" w:date="2017-03-10T12:42:00Z"/>
                <w:rFonts w:cstheme="minorHAnsi"/>
                <w:sz w:val="14"/>
                <w:szCs w:val="14"/>
                <w:rPrChange w:id="37671" w:author="kk" w:date="2017-04-22T04:35:00Z">
                  <w:rPr>
                    <w:ins w:id="3767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674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767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677" w:author="kk" w:date="2017-03-10T12:42:00Z"/>
                <w:rFonts w:cstheme="minorHAnsi"/>
                <w:sz w:val="14"/>
                <w:szCs w:val="14"/>
                <w:rPrChange w:id="37678" w:author="kk" w:date="2017-04-22T04:35:00Z">
                  <w:rPr>
                    <w:ins w:id="3767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681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768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684" w:author="kk" w:date="2017-03-10T12:42:00Z"/>
                <w:rFonts w:cstheme="minorHAnsi"/>
                <w:sz w:val="14"/>
                <w:szCs w:val="14"/>
                <w:rPrChange w:id="37685" w:author="kk" w:date="2017-04-22T04:35:00Z">
                  <w:rPr>
                    <w:ins w:id="3768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688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769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D1444" w:rsidP="008C2E89">
            <w:pPr>
              <w:jc w:val="center"/>
              <w:rPr>
                <w:ins w:id="37691" w:author="kk" w:date="2017-03-10T12:42:00Z"/>
                <w:rFonts w:cstheme="minorHAnsi"/>
                <w:sz w:val="14"/>
                <w:szCs w:val="14"/>
                <w:rPrChange w:id="37692" w:author="kk" w:date="2017-04-22T04:35:00Z">
                  <w:rPr>
                    <w:ins w:id="3769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6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695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6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769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3D17BF">
            <w:pPr>
              <w:jc w:val="center"/>
              <w:rPr>
                <w:ins w:id="37698" w:author="kk" w:date="2017-03-10T13:13:00Z"/>
                <w:rFonts w:cstheme="minorHAnsi"/>
                <w:sz w:val="14"/>
                <w:szCs w:val="14"/>
                <w:rPrChange w:id="37699" w:author="kk" w:date="2017-04-22T04:35:00Z">
                  <w:rPr>
                    <w:ins w:id="37700" w:author="kk" w:date="2017-03-10T13:13:00Z"/>
                    <w:rFonts w:cstheme="minorHAnsi"/>
                    <w:sz w:val="16"/>
                    <w:szCs w:val="16"/>
                  </w:rPr>
                </w:rPrChange>
              </w:rPr>
              <w:pPrChange w:id="37701" w:author="kk" w:date="2017-04-22T05:20:00Z">
                <w:pPr>
                  <w:spacing w:after="200" w:line="276" w:lineRule="auto"/>
                  <w:jc w:val="center"/>
                </w:pPr>
              </w:pPrChange>
            </w:pPr>
            <w:ins w:id="37702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7703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  <w:ins w:id="37704" w:author="kk" w:date="2017-04-22T05:20:00Z">
              <w:r w:rsidR="003D17BF">
                <w:rPr>
                  <w:rFonts w:cstheme="minorHAnsi"/>
                  <w:b/>
                  <w:bCs/>
                  <w:sz w:val="14"/>
                  <w:szCs w:val="14"/>
                </w:rPr>
                <w:t xml:space="preserve"> </w:t>
              </w:r>
            </w:ins>
            <w:ins w:id="37705" w:author="kk" w:date="2017-03-10T13:13:00Z">
              <w:r w:rsidR="00681466" w:rsidRPr="008C2E89">
                <w:rPr>
                  <w:rFonts w:cstheme="minorHAnsi"/>
                  <w:b/>
                  <w:bCs/>
                  <w:sz w:val="14"/>
                  <w:szCs w:val="14"/>
                  <w:rPrChange w:id="37706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>Un-Attested</w:t>
              </w:r>
            </w:ins>
          </w:p>
          <w:p w:rsidR="00681466" w:rsidRPr="008C2E89" w:rsidRDefault="00681466" w:rsidP="008C2E89">
            <w:pPr>
              <w:jc w:val="center"/>
              <w:rPr>
                <w:ins w:id="37707" w:author="kk" w:date="2017-03-11T14:56:00Z"/>
                <w:rFonts w:cstheme="minorHAnsi"/>
                <w:sz w:val="14"/>
                <w:szCs w:val="14"/>
                <w:rPrChange w:id="37708" w:author="kk" w:date="2017-04-22T04:35:00Z">
                  <w:rPr>
                    <w:ins w:id="37709" w:author="kk" w:date="2017-03-11T14:56:00Z"/>
                    <w:rFonts w:cstheme="minorHAnsi"/>
                    <w:sz w:val="16"/>
                    <w:szCs w:val="16"/>
                  </w:rPr>
                </w:rPrChange>
              </w:rPr>
              <w:pPrChange w:id="377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711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7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ACW/SCM/1534/92 dated 14-11-1992 by the Deputy Commissioner, Karachi-West. </w:t>
              </w:r>
            </w:ins>
          </w:p>
          <w:p w:rsidR="00681466" w:rsidRPr="008C2E89" w:rsidRDefault="00681466" w:rsidP="008C2E89">
            <w:pPr>
              <w:jc w:val="center"/>
              <w:rPr>
                <w:ins w:id="37713" w:author="kk" w:date="2017-03-10T12:42:00Z"/>
                <w:rFonts w:cstheme="minorHAnsi"/>
                <w:b/>
                <w:bCs/>
                <w:sz w:val="14"/>
                <w:szCs w:val="14"/>
                <w:rPrChange w:id="37714" w:author="kk" w:date="2017-04-22T04:35:00Z">
                  <w:rPr>
                    <w:ins w:id="37715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7716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3771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7718" w:author="kk" w:date="2017-03-10T12:42:00Z"/>
          <w:trPrChange w:id="3771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772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5A3BE2" w:rsidP="008C2E89">
            <w:pPr>
              <w:jc w:val="center"/>
              <w:rPr>
                <w:ins w:id="37721" w:author="kk" w:date="2017-03-10T12:42:00Z"/>
                <w:rFonts w:cstheme="minorHAnsi"/>
                <w:sz w:val="14"/>
                <w:szCs w:val="14"/>
                <w:rPrChange w:id="37722" w:author="kk" w:date="2017-04-22T04:35:00Z">
                  <w:rPr>
                    <w:ins w:id="3772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7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725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7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415</w:t>
              </w:r>
            </w:ins>
          </w:p>
        </w:tc>
        <w:tc>
          <w:tcPr>
            <w:tcW w:w="588" w:type="dxa"/>
            <w:vAlign w:val="center"/>
            <w:tcPrChange w:id="3772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5A3BE2" w:rsidP="008C2E89">
            <w:pPr>
              <w:jc w:val="center"/>
              <w:rPr>
                <w:ins w:id="37728" w:author="kk" w:date="2017-03-10T12:42:00Z"/>
                <w:rFonts w:cstheme="minorHAnsi"/>
                <w:sz w:val="14"/>
                <w:szCs w:val="14"/>
                <w:rPrChange w:id="37729" w:author="kk" w:date="2017-04-22T04:35:00Z">
                  <w:rPr>
                    <w:ins w:id="3773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7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732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7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175</w:t>
              </w:r>
            </w:ins>
          </w:p>
        </w:tc>
        <w:tc>
          <w:tcPr>
            <w:tcW w:w="883" w:type="dxa"/>
            <w:vAlign w:val="center"/>
            <w:tcPrChange w:id="3773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735" w:author="kk" w:date="2017-03-10T12:42:00Z"/>
                <w:rFonts w:cstheme="minorHAnsi"/>
                <w:sz w:val="14"/>
                <w:szCs w:val="14"/>
                <w:rPrChange w:id="37736" w:author="kk" w:date="2017-04-22T04:35:00Z">
                  <w:rPr>
                    <w:ins w:id="3773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7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739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7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13-01-1993</w:t>
              </w:r>
            </w:ins>
          </w:p>
        </w:tc>
        <w:tc>
          <w:tcPr>
            <w:tcW w:w="748" w:type="dxa"/>
            <w:vAlign w:val="center"/>
            <w:tcPrChange w:id="3774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742" w:author="kk" w:date="2017-03-10T12:42:00Z"/>
                <w:rFonts w:cstheme="minorHAnsi"/>
                <w:sz w:val="14"/>
                <w:szCs w:val="14"/>
                <w:rPrChange w:id="37743" w:author="kk" w:date="2017-04-22T04:35:00Z">
                  <w:rPr>
                    <w:ins w:id="3774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7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746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7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774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A3BE2" w:rsidP="008C2E89">
            <w:pPr>
              <w:rPr>
                <w:ins w:id="37749" w:author="kk" w:date="2017-03-10T12:42:00Z"/>
                <w:rFonts w:cstheme="minorHAnsi"/>
                <w:sz w:val="14"/>
                <w:szCs w:val="14"/>
                <w:rPrChange w:id="37750" w:author="kk" w:date="2017-04-22T04:35:00Z">
                  <w:rPr>
                    <w:ins w:id="3775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752" w:author="kk" w:date="2017-04-22T04:35:00Z">
                <w:pPr>
                  <w:spacing w:after="200" w:line="276" w:lineRule="auto"/>
                </w:pPr>
              </w:pPrChange>
            </w:pPr>
            <w:ins w:id="37753" w:author="kk" w:date="2017-03-10T13:13:00Z">
              <w:r w:rsidRPr="008C2E89">
                <w:rPr>
                  <w:rFonts w:cstheme="minorHAnsi"/>
                  <w:sz w:val="14"/>
                  <w:szCs w:val="14"/>
                  <w:rPrChange w:id="377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Imam Bux </w:t>
              </w:r>
            </w:ins>
            <w:ins w:id="37755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7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@ Saleem S/o Suleman</w:t>
              </w:r>
            </w:ins>
          </w:p>
        </w:tc>
        <w:tc>
          <w:tcPr>
            <w:tcW w:w="700" w:type="dxa"/>
            <w:vAlign w:val="center"/>
            <w:tcPrChange w:id="3775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758" w:author="kk" w:date="2017-03-10T12:42:00Z"/>
                <w:rFonts w:cstheme="minorHAnsi"/>
                <w:sz w:val="14"/>
                <w:szCs w:val="14"/>
                <w:rPrChange w:id="37759" w:author="kk" w:date="2017-04-22T04:35:00Z">
                  <w:rPr>
                    <w:ins w:id="377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7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762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7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01-20</w:t>
              </w:r>
            </w:ins>
          </w:p>
        </w:tc>
        <w:tc>
          <w:tcPr>
            <w:tcW w:w="658" w:type="dxa"/>
            <w:vAlign w:val="center"/>
            <w:tcPrChange w:id="3776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765" w:author="kk" w:date="2017-03-10T12:42:00Z"/>
                <w:rFonts w:cstheme="minorHAnsi"/>
                <w:sz w:val="14"/>
                <w:szCs w:val="14"/>
                <w:rPrChange w:id="37766" w:author="kk" w:date="2017-04-22T04:35:00Z">
                  <w:rPr>
                    <w:ins w:id="3776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7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769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7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777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772" w:author="kk" w:date="2017-03-10T12:42:00Z"/>
                <w:rFonts w:cstheme="minorHAnsi"/>
                <w:sz w:val="14"/>
                <w:szCs w:val="14"/>
                <w:rPrChange w:id="37773" w:author="kk" w:date="2017-04-22T04:35:00Z">
                  <w:rPr>
                    <w:ins w:id="3777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7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776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7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777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779" w:author="kk" w:date="2017-03-10T12:42:00Z"/>
                <w:rFonts w:cstheme="minorHAnsi"/>
                <w:sz w:val="14"/>
                <w:szCs w:val="14"/>
                <w:rPrChange w:id="37780" w:author="kk" w:date="2017-04-22T04:35:00Z">
                  <w:rPr>
                    <w:ins w:id="3778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7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783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7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778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786" w:author="kk" w:date="2017-03-10T12:42:00Z"/>
                <w:rFonts w:cstheme="minorHAnsi"/>
                <w:sz w:val="14"/>
                <w:szCs w:val="14"/>
                <w:rPrChange w:id="37787" w:author="kk" w:date="2017-04-22T04:35:00Z">
                  <w:rPr>
                    <w:ins w:id="3778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7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790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7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779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793" w:author="kk" w:date="2017-03-10T12:42:00Z"/>
                <w:rFonts w:cstheme="minorHAnsi"/>
                <w:sz w:val="14"/>
                <w:szCs w:val="14"/>
                <w:rPrChange w:id="37794" w:author="kk" w:date="2017-04-22T04:35:00Z">
                  <w:rPr>
                    <w:ins w:id="3779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7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797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7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779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800" w:author="kk" w:date="2017-03-10T12:42:00Z"/>
                <w:rFonts w:cstheme="minorHAnsi"/>
                <w:sz w:val="14"/>
                <w:szCs w:val="14"/>
                <w:rPrChange w:id="37801" w:author="kk" w:date="2017-04-22T04:35:00Z">
                  <w:rPr>
                    <w:ins w:id="3780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8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804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8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780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807" w:author="kk" w:date="2017-03-10T12:42:00Z"/>
                <w:rFonts w:cstheme="minorHAnsi"/>
                <w:sz w:val="14"/>
                <w:szCs w:val="14"/>
                <w:rPrChange w:id="37808" w:author="kk" w:date="2017-04-22T04:35:00Z">
                  <w:rPr>
                    <w:ins w:id="3780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8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811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8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781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814" w:author="kk" w:date="2017-03-10T12:42:00Z"/>
                <w:rFonts w:cstheme="minorHAnsi"/>
                <w:sz w:val="14"/>
                <w:szCs w:val="14"/>
                <w:rPrChange w:id="37815" w:author="kk" w:date="2017-04-22T04:35:00Z">
                  <w:rPr>
                    <w:ins w:id="3781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8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818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8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782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821" w:author="kk" w:date="2017-03-10T12:42:00Z"/>
                <w:rFonts w:cstheme="minorHAnsi"/>
                <w:sz w:val="14"/>
                <w:szCs w:val="14"/>
                <w:rPrChange w:id="37822" w:author="kk" w:date="2017-04-22T04:35:00Z">
                  <w:rPr>
                    <w:ins w:id="3782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8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825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8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782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828" w:author="kk" w:date="2017-03-10T12:42:00Z"/>
                <w:rFonts w:cstheme="minorHAnsi"/>
                <w:sz w:val="14"/>
                <w:szCs w:val="14"/>
                <w:rPrChange w:id="37829" w:author="kk" w:date="2017-04-22T04:35:00Z">
                  <w:rPr>
                    <w:ins w:id="3783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8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832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8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783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835" w:author="kk" w:date="2017-03-10T12:42:00Z"/>
                <w:rFonts w:cstheme="minorHAnsi"/>
                <w:sz w:val="14"/>
                <w:szCs w:val="14"/>
                <w:rPrChange w:id="37836" w:author="kk" w:date="2017-04-22T04:35:00Z">
                  <w:rPr>
                    <w:ins w:id="3783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8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839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8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784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A3BE2" w:rsidP="008C2E89">
            <w:pPr>
              <w:jc w:val="center"/>
              <w:rPr>
                <w:ins w:id="37842" w:author="kk" w:date="2017-03-10T12:42:00Z"/>
                <w:rFonts w:cstheme="minorHAnsi"/>
                <w:sz w:val="14"/>
                <w:szCs w:val="14"/>
                <w:rPrChange w:id="37843" w:author="kk" w:date="2017-04-22T04:35:00Z">
                  <w:rPr>
                    <w:ins w:id="3784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8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846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8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784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3D17BF">
            <w:pPr>
              <w:jc w:val="center"/>
              <w:rPr>
                <w:ins w:id="37849" w:author="kk" w:date="2017-03-10T13:14:00Z"/>
                <w:rFonts w:cstheme="minorHAnsi"/>
                <w:sz w:val="14"/>
                <w:szCs w:val="14"/>
                <w:rPrChange w:id="37850" w:author="kk" w:date="2017-04-22T04:35:00Z">
                  <w:rPr>
                    <w:ins w:id="37851" w:author="kk" w:date="2017-03-10T13:14:00Z"/>
                    <w:rFonts w:cstheme="minorHAnsi"/>
                    <w:sz w:val="16"/>
                    <w:szCs w:val="16"/>
                  </w:rPr>
                </w:rPrChange>
              </w:rPr>
              <w:pPrChange w:id="37852" w:author="kk" w:date="2017-04-22T05:20:00Z">
                <w:pPr>
                  <w:spacing w:after="200" w:line="276" w:lineRule="auto"/>
                  <w:jc w:val="center"/>
                </w:pPr>
              </w:pPrChange>
            </w:pPr>
            <w:ins w:id="3785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785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  <w:ins w:id="37855" w:author="kk" w:date="2017-04-22T05:20:00Z">
              <w:r w:rsidR="003D17BF">
                <w:rPr>
                  <w:rFonts w:cstheme="minorHAnsi"/>
                  <w:b/>
                  <w:bCs/>
                  <w:sz w:val="14"/>
                  <w:szCs w:val="14"/>
                </w:rPr>
                <w:t xml:space="preserve"> </w:t>
              </w:r>
            </w:ins>
            <w:ins w:id="37856" w:author="kk" w:date="2017-03-10T13:14:00Z">
              <w:r w:rsidR="00681466" w:rsidRPr="008C2E89">
                <w:rPr>
                  <w:rFonts w:cstheme="minorHAnsi"/>
                  <w:b/>
                  <w:bCs/>
                  <w:sz w:val="14"/>
                  <w:szCs w:val="14"/>
                  <w:rPrChange w:id="3785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>Un-Attested</w:t>
              </w:r>
            </w:ins>
          </w:p>
          <w:p w:rsidR="005446E9" w:rsidRPr="008C2E89" w:rsidRDefault="00681466" w:rsidP="008C2E89">
            <w:pPr>
              <w:jc w:val="center"/>
              <w:rPr>
                <w:ins w:id="37858" w:author="kk" w:date="2017-03-10T12:42:00Z"/>
                <w:rFonts w:cstheme="minorHAnsi"/>
                <w:b/>
                <w:bCs/>
                <w:sz w:val="14"/>
                <w:szCs w:val="14"/>
                <w:rPrChange w:id="37859" w:author="kk" w:date="2017-04-22T04:35:00Z">
                  <w:rPr>
                    <w:ins w:id="37860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78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862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8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ACW/SCM/1534/92 dated 14-11-1992 by the Deputy Commissioner, Karachi-West. </w:t>
              </w:r>
            </w:ins>
          </w:p>
        </w:tc>
      </w:tr>
      <w:tr w:rsidR="00ED0220" w:rsidTr="00FC6DD9">
        <w:tblPrEx>
          <w:tblPrExChange w:id="3786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7865" w:author="kk" w:date="2017-03-10T12:42:00Z"/>
          <w:trPrChange w:id="3786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786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080BB8" w:rsidP="008C2E89">
            <w:pPr>
              <w:jc w:val="center"/>
              <w:rPr>
                <w:ins w:id="37868" w:author="kk" w:date="2017-03-10T12:42:00Z"/>
                <w:rFonts w:cstheme="minorHAnsi"/>
                <w:sz w:val="14"/>
                <w:szCs w:val="14"/>
                <w:rPrChange w:id="37869" w:author="kk" w:date="2017-04-22T04:35:00Z">
                  <w:rPr>
                    <w:ins w:id="3787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8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872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8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416</w:t>
              </w:r>
            </w:ins>
          </w:p>
        </w:tc>
        <w:tc>
          <w:tcPr>
            <w:tcW w:w="588" w:type="dxa"/>
            <w:vAlign w:val="center"/>
            <w:tcPrChange w:id="3787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080BB8" w:rsidP="008C2E89">
            <w:pPr>
              <w:jc w:val="center"/>
              <w:rPr>
                <w:ins w:id="37875" w:author="kk" w:date="2017-03-10T12:42:00Z"/>
                <w:rFonts w:cstheme="minorHAnsi"/>
                <w:sz w:val="14"/>
                <w:szCs w:val="14"/>
                <w:rPrChange w:id="37876" w:author="kk" w:date="2017-04-22T04:35:00Z">
                  <w:rPr>
                    <w:ins w:id="3787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879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8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174</w:t>
              </w:r>
            </w:ins>
          </w:p>
        </w:tc>
        <w:tc>
          <w:tcPr>
            <w:tcW w:w="883" w:type="dxa"/>
            <w:vAlign w:val="center"/>
            <w:tcPrChange w:id="37881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080BB8" w:rsidP="008C2E89">
            <w:pPr>
              <w:jc w:val="center"/>
              <w:rPr>
                <w:ins w:id="37882" w:author="kk" w:date="2017-03-10T12:42:00Z"/>
                <w:rFonts w:cstheme="minorHAnsi"/>
                <w:sz w:val="14"/>
                <w:szCs w:val="14"/>
                <w:rPrChange w:id="37883" w:author="kk" w:date="2017-04-22T04:35:00Z">
                  <w:rPr>
                    <w:ins w:id="3788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8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886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8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09-09-1992</w:t>
              </w:r>
            </w:ins>
          </w:p>
        </w:tc>
        <w:tc>
          <w:tcPr>
            <w:tcW w:w="748" w:type="dxa"/>
            <w:vAlign w:val="center"/>
            <w:tcPrChange w:id="3788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889" w:author="kk" w:date="2017-03-10T12:42:00Z"/>
                <w:rFonts w:cstheme="minorHAnsi"/>
                <w:sz w:val="14"/>
                <w:szCs w:val="14"/>
                <w:rPrChange w:id="37890" w:author="kk" w:date="2017-04-22T04:35:00Z">
                  <w:rPr>
                    <w:ins w:id="3789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893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8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789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80BB8" w:rsidP="008C2E89">
            <w:pPr>
              <w:rPr>
                <w:ins w:id="37896" w:author="kk" w:date="2017-03-10T12:42:00Z"/>
                <w:rFonts w:cstheme="minorHAnsi"/>
                <w:sz w:val="14"/>
                <w:szCs w:val="14"/>
                <w:rPrChange w:id="37897" w:author="kk" w:date="2017-04-22T04:35:00Z">
                  <w:rPr>
                    <w:ins w:id="3789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899" w:author="kk" w:date="2017-04-22T04:35:00Z">
                <w:pPr>
                  <w:spacing w:after="200" w:line="276" w:lineRule="auto"/>
                </w:pPr>
              </w:pPrChange>
            </w:pPr>
            <w:ins w:id="37900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9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Mst. Munawar Ikhlaq W/o Ikhlas Ahmed </w:t>
              </w:r>
            </w:ins>
          </w:p>
        </w:tc>
        <w:tc>
          <w:tcPr>
            <w:tcW w:w="700" w:type="dxa"/>
            <w:vAlign w:val="center"/>
            <w:tcPrChange w:id="3790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903" w:author="kk" w:date="2017-03-10T12:42:00Z"/>
                <w:rFonts w:cstheme="minorHAnsi"/>
                <w:sz w:val="14"/>
                <w:szCs w:val="14"/>
                <w:rPrChange w:id="37904" w:author="kk" w:date="2017-04-22T04:35:00Z">
                  <w:rPr>
                    <w:ins w:id="379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07" w:author="kk" w:date="2017-03-10T13:14:00Z">
              <w:r w:rsidRPr="008C2E89">
                <w:rPr>
                  <w:rFonts w:cstheme="minorHAnsi"/>
                  <w:sz w:val="14"/>
                  <w:szCs w:val="14"/>
                  <w:rPrChange w:id="379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790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910" w:author="kk" w:date="2017-03-10T12:42:00Z"/>
                <w:rFonts w:cstheme="minorHAnsi"/>
                <w:sz w:val="14"/>
                <w:szCs w:val="14"/>
                <w:rPrChange w:id="37911" w:author="kk" w:date="2017-04-22T04:35:00Z">
                  <w:rPr>
                    <w:ins w:id="379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9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14" w:author="kk" w:date="2017-03-10T13:15:00Z">
              <w:r w:rsidRPr="008C2E89">
                <w:rPr>
                  <w:rFonts w:cstheme="minorHAnsi"/>
                  <w:sz w:val="14"/>
                  <w:szCs w:val="14"/>
                  <w:rPrChange w:id="379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791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917" w:author="kk" w:date="2017-03-10T12:42:00Z"/>
                <w:rFonts w:cstheme="minorHAnsi"/>
                <w:sz w:val="14"/>
                <w:szCs w:val="14"/>
                <w:rPrChange w:id="37918" w:author="kk" w:date="2017-04-22T04:35:00Z">
                  <w:rPr>
                    <w:ins w:id="379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9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21" w:author="kk" w:date="2017-03-10T13:15:00Z">
              <w:r w:rsidRPr="008C2E89">
                <w:rPr>
                  <w:rFonts w:cstheme="minorHAnsi"/>
                  <w:sz w:val="14"/>
                  <w:szCs w:val="14"/>
                  <w:rPrChange w:id="379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792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924" w:author="kk" w:date="2017-03-10T12:42:00Z"/>
                <w:rFonts w:cstheme="minorHAnsi"/>
                <w:sz w:val="14"/>
                <w:szCs w:val="14"/>
                <w:rPrChange w:id="37925" w:author="kk" w:date="2017-04-22T04:35:00Z">
                  <w:rPr>
                    <w:ins w:id="379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9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28" w:author="kk" w:date="2017-03-10T13:15:00Z">
              <w:r w:rsidRPr="008C2E89">
                <w:rPr>
                  <w:rFonts w:cstheme="minorHAnsi"/>
                  <w:sz w:val="14"/>
                  <w:szCs w:val="14"/>
                  <w:rPrChange w:id="379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793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931" w:author="kk" w:date="2017-03-10T12:42:00Z"/>
                <w:rFonts w:cstheme="minorHAnsi"/>
                <w:sz w:val="14"/>
                <w:szCs w:val="14"/>
                <w:rPrChange w:id="37932" w:author="kk" w:date="2017-04-22T04:35:00Z">
                  <w:rPr>
                    <w:ins w:id="379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35" w:author="kk" w:date="2017-03-10T13:15:00Z">
              <w:r w:rsidRPr="008C2E89">
                <w:rPr>
                  <w:rFonts w:cstheme="minorHAnsi"/>
                  <w:sz w:val="14"/>
                  <w:szCs w:val="14"/>
                  <w:rPrChange w:id="379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793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938" w:author="kk" w:date="2017-03-10T12:42:00Z"/>
                <w:rFonts w:cstheme="minorHAnsi"/>
                <w:sz w:val="14"/>
                <w:szCs w:val="14"/>
                <w:rPrChange w:id="37939" w:author="kk" w:date="2017-04-22T04:35:00Z">
                  <w:rPr>
                    <w:ins w:id="379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9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42" w:author="kk" w:date="2017-03-10T13:15:00Z">
              <w:r w:rsidRPr="008C2E89">
                <w:rPr>
                  <w:rFonts w:cstheme="minorHAnsi"/>
                  <w:sz w:val="14"/>
                  <w:szCs w:val="14"/>
                  <w:rPrChange w:id="379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794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945" w:author="kk" w:date="2017-03-10T12:42:00Z"/>
                <w:rFonts w:cstheme="minorHAnsi"/>
                <w:sz w:val="14"/>
                <w:szCs w:val="14"/>
                <w:rPrChange w:id="37946" w:author="kk" w:date="2017-04-22T04:35:00Z">
                  <w:rPr>
                    <w:ins w:id="379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9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49" w:author="kk" w:date="2017-03-10T13:15:00Z">
              <w:r w:rsidRPr="008C2E89">
                <w:rPr>
                  <w:rFonts w:cstheme="minorHAnsi"/>
                  <w:sz w:val="14"/>
                  <w:szCs w:val="14"/>
                  <w:rPrChange w:id="379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795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952" w:author="kk" w:date="2017-03-10T12:42:00Z"/>
                <w:rFonts w:cstheme="minorHAnsi"/>
                <w:sz w:val="14"/>
                <w:szCs w:val="14"/>
                <w:rPrChange w:id="37953" w:author="kk" w:date="2017-04-22T04:35:00Z">
                  <w:rPr>
                    <w:ins w:id="379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9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56" w:author="kk" w:date="2017-03-10T13:15:00Z">
              <w:r w:rsidRPr="008C2E89">
                <w:rPr>
                  <w:rFonts w:cstheme="minorHAnsi"/>
                  <w:sz w:val="14"/>
                  <w:szCs w:val="14"/>
                  <w:rPrChange w:id="379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795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959" w:author="kk" w:date="2017-03-10T12:42:00Z"/>
                <w:rFonts w:cstheme="minorHAnsi"/>
                <w:sz w:val="14"/>
                <w:szCs w:val="14"/>
                <w:rPrChange w:id="37960" w:author="kk" w:date="2017-04-22T04:35:00Z">
                  <w:rPr>
                    <w:ins w:id="379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63" w:author="kk" w:date="2017-03-10T13:15:00Z">
              <w:r w:rsidRPr="008C2E89">
                <w:rPr>
                  <w:rFonts w:cstheme="minorHAnsi"/>
                  <w:sz w:val="14"/>
                  <w:szCs w:val="14"/>
                  <w:rPrChange w:id="379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796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966" w:author="kk" w:date="2017-03-10T12:42:00Z"/>
                <w:rFonts w:cstheme="minorHAnsi"/>
                <w:sz w:val="14"/>
                <w:szCs w:val="14"/>
                <w:rPrChange w:id="37967" w:author="kk" w:date="2017-04-22T04:35:00Z">
                  <w:rPr>
                    <w:ins w:id="379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9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70" w:author="kk" w:date="2017-03-10T13:15:00Z">
              <w:r w:rsidRPr="008C2E89">
                <w:rPr>
                  <w:rFonts w:cstheme="minorHAnsi"/>
                  <w:sz w:val="14"/>
                  <w:szCs w:val="14"/>
                  <w:rPrChange w:id="379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797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973" w:author="kk" w:date="2017-03-10T12:42:00Z"/>
                <w:rFonts w:cstheme="minorHAnsi"/>
                <w:sz w:val="14"/>
                <w:szCs w:val="14"/>
                <w:rPrChange w:id="37974" w:author="kk" w:date="2017-04-22T04:35:00Z">
                  <w:rPr>
                    <w:ins w:id="379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9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77" w:author="kk" w:date="2017-03-10T13:15:00Z">
              <w:r w:rsidRPr="008C2E89">
                <w:rPr>
                  <w:rFonts w:cstheme="minorHAnsi"/>
                  <w:sz w:val="14"/>
                  <w:szCs w:val="14"/>
                  <w:rPrChange w:id="379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797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980" w:author="kk" w:date="2017-03-10T12:42:00Z"/>
                <w:rFonts w:cstheme="minorHAnsi"/>
                <w:sz w:val="14"/>
                <w:szCs w:val="14"/>
                <w:rPrChange w:id="37981" w:author="kk" w:date="2017-04-22T04:35:00Z">
                  <w:rPr>
                    <w:ins w:id="379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9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84" w:author="kk" w:date="2017-03-10T13:15:00Z">
              <w:r w:rsidRPr="008C2E89">
                <w:rPr>
                  <w:rFonts w:cstheme="minorHAnsi"/>
                  <w:sz w:val="14"/>
                  <w:szCs w:val="14"/>
                  <w:rPrChange w:id="379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798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80BB8" w:rsidP="008C2E89">
            <w:pPr>
              <w:jc w:val="center"/>
              <w:rPr>
                <w:ins w:id="37987" w:author="kk" w:date="2017-03-10T12:42:00Z"/>
                <w:rFonts w:cstheme="minorHAnsi"/>
                <w:sz w:val="14"/>
                <w:szCs w:val="14"/>
                <w:rPrChange w:id="37988" w:author="kk" w:date="2017-04-22T04:35:00Z">
                  <w:rPr>
                    <w:ins w:id="379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79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91" w:author="kk" w:date="2017-03-10T13:15:00Z">
              <w:r w:rsidRPr="008C2E89">
                <w:rPr>
                  <w:rFonts w:cstheme="minorHAnsi"/>
                  <w:sz w:val="14"/>
                  <w:szCs w:val="14"/>
                  <w:rPrChange w:id="379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799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7994" w:author="kk" w:date="2017-03-10T13:15:00Z"/>
                <w:rFonts w:cstheme="minorHAnsi"/>
                <w:b/>
                <w:bCs/>
                <w:sz w:val="14"/>
                <w:szCs w:val="14"/>
                <w:rPrChange w:id="37995" w:author="kk" w:date="2017-04-22T04:35:00Z">
                  <w:rPr>
                    <w:ins w:id="37996" w:author="kk" w:date="2017-03-10T13:15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7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799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799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8000" w:author="kk" w:date="2017-03-10T12:42:00Z"/>
                <w:rFonts w:cstheme="minorHAnsi"/>
                <w:b/>
                <w:bCs/>
                <w:sz w:val="14"/>
                <w:szCs w:val="14"/>
                <w:rPrChange w:id="38001" w:author="kk" w:date="2017-04-22T04:35:00Z">
                  <w:rPr>
                    <w:ins w:id="38002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80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004" w:author="kk" w:date="2017-03-10T13:15:00Z">
              <w:r w:rsidRPr="008C2E89">
                <w:rPr>
                  <w:rFonts w:cstheme="minorHAnsi"/>
                  <w:sz w:val="14"/>
                  <w:szCs w:val="14"/>
                  <w:rPrChange w:id="380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ACW/SCM/1195/92 dated 07-09-1992 by the Deputy Commissioner, Karachi-West. </w:t>
              </w:r>
            </w:ins>
          </w:p>
        </w:tc>
      </w:tr>
      <w:tr w:rsidR="00ED0220" w:rsidTr="00FC6DD9">
        <w:tblPrEx>
          <w:tblPrExChange w:id="3800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8007" w:author="kk" w:date="2017-03-10T12:42:00Z"/>
          <w:trPrChange w:id="3800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8009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0A0FEA" w:rsidP="008C2E89">
            <w:pPr>
              <w:jc w:val="center"/>
              <w:rPr>
                <w:ins w:id="38010" w:author="kk" w:date="2017-03-10T12:42:00Z"/>
                <w:rFonts w:cstheme="minorHAnsi"/>
                <w:sz w:val="14"/>
                <w:szCs w:val="14"/>
                <w:rPrChange w:id="38011" w:author="kk" w:date="2017-04-22T04:35:00Z">
                  <w:rPr>
                    <w:ins w:id="380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0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014" w:author="kk" w:date="2017-03-10T13:16:00Z">
              <w:r w:rsidRPr="008C2E89">
                <w:rPr>
                  <w:rFonts w:cstheme="minorHAnsi"/>
                  <w:sz w:val="14"/>
                  <w:szCs w:val="14"/>
                  <w:rPrChange w:id="380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417</w:t>
              </w:r>
            </w:ins>
          </w:p>
        </w:tc>
        <w:tc>
          <w:tcPr>
            <w:tcW w:w="588" w:type="dxa"/>
            <w:vAlign w:val="center"/>
            <w:tcPrChange w:id="38016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0A0FEA" w:rsidP="008C2E89">
            <w:pPr>
              <w:jc w:val="center"/>
              <w:rPr>
                <w:ins w:id="38017" w:author="kk" w:date="2017-03-10T12:42:00Z"/>
                <w:rFonts w:cstheme="minorHAnsi"/>
                <w:sz w:val="14"/>
                <w:szCs w:val="14"/>
                <w:rPrChange w:id="38018" w:author="kk" w:date="2017-04-22T04:35:00Z">
                  <w:rPr>
                    <w:ins w:id="380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0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021" w:author="kk" w:date="2017-03-10T13:16:00Z">
              <w:r w:rsidRPr="008C2E89">
                <w:rPr>
                  <w:rFonts w:cstheme="minorHAnsi"/>
                  <w:sz w:val="14"/>
                  <w:szCs w:val="14"/>
                  <w:rPrChange w:id="380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173</w:t>
              </w:r>
            </w:ins>
          </w:p>
        </w:tc>
        <w:tc>
          <w:tcPr>
            <w:tcW w:w="883" w:type="dxa"/>
            <w:vAlign w:val="center"/>
            <w:tcPrChange w:id="3802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024" w:author="kk" w:date="2017-03-10T12:42:00Z"/>
                <w:rFonts w:cstheme="minorHAnsi"/>
                <w:sz w:val="14"/>
                <w:szCs w:val="14"/>
                <w:rPrChange w:id="38025" w:author="kk" w:date="2017-04-22T04:35:00Z">
                  <w:rPr>
                    <w:ins w:id="380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0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028" w:author="kk" w:date="2017-03-10T13:16:00Z">
              <w:r w:rsidRPr="008C2E89">
                <w:rPr>
                  <w:rFonts w:cstheme="minorHAnsi"/>
                  <w:sz w:val="14"/>
                  <w:szCs w:val="14"/>
                  <w:rPrChange w:id="380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30-05-1992</w:t>
              </w:r>
            </w:ins>
          </w:p>
        </w:tc>
        <w:tc>
          <w:tcPr>
            <w:tcW w:w="748" w:type="dxa"/>
            <w:vAlign w:val="center"/>
            <w:tcPrChange w:id="3803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031" w:author="kk" w:date="2017-03-10T12:42:00Z"/>
                <w:rFonts w:cstheme="minorHAnsi"/>
                <w:sz w:val="14"/>
                <w:szCs w:val="14"/>
                <w:rPrChange w:id="38032" w:author="kk" w:date="2017-04-22T04:35:00Z">
                  <w:rPr>
                    <w:ins w:id="380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0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035" w:author="kk" w:date="2017-03-10T13:16:00Z">
              <w:r w:rsidRPr="008C2E89">
                <w:rPr>
                  <w:rFonts w:cstheme="minorHAnsi"/>
                  <w:sz w:val="14"/>
                  <w:szCs w:val="14"/>
                  <w:rPrChange w:id="380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8037" w:author="kk" w:date="2017-04-22T04:56:00Z">
              <w:tcPr>
                <w:tcW w:w="2791" w:type="dxa"/>
                <w:vAlign w:val="center"/>
              </w:tcPr>
            </w:tcPrChange>
          </w:tcPr>
          <w:p w:rsidR="00681466" w:rsidRPr="008C2E89" w:rsidRDefault="000A0FEA" w:rsidP="008C2E89">
            <w:pPr>
              <w:rPr>
                <w:ins w:id="38038" w:author="kk" w:date="2017-03-10T12:42:00Z"/>
                <w:rFonts w:cstheme="minorHAnsi"/>
                <w:sz w:val="14"/>
                <w:szCs w:val="14"/>
                <w:rPrChange w:id="38039" w:author="kk" w:date="2017-04-22T04:35:00Z">
                  <w:rPr>
                    <w:ins w:id="380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041" w:author="kk" w:date="2017-04-22T04:35:00Z">
                <w:pPr>
                  <w:spacing w:after="200" w:line="276" w:lineRule="auto"/>
                </w:pPr>
              </w:pPrChange>
            </w:pPr>
            <w:ins w:id="38042" w:author="kk" w:date="2017-03-10T13:16:00Z">
              <w:r w:rsidRPr="008C2E89">
                <w:rPr>
                  <w:rFonts w:cstheme="minorHAnsi"/>
                  <w:sz w:val="14"/>
                  <w:szCs w:val="14"/>
                  <w:rPrChange w:id="380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Nasir Sultan S/o Shaikh Ghulam Anwar</w:t>
              </w:r>
            </w:ins>
          </w:p>
        </w:tc>
        <w:tc>
          <w:tcPr>
            <w:tcW w:w="700" w:type="dxa"/>
            <w:vAlign w:val="center"/>
            <w:tcPrChange w:id="3804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045" w:author="kk" w:date="2017-03-10T12:42:00Z"/>
                <w:rFonts w:cstheme="minorHAnsi"/>
                <w:sz w:val="14"/>
                <w:szCs w:val="14"/>
                <w:rPrChange w:id="38046" w:author="kk" w:date="2017-04-22T04:35:00Z">
                  <w:rPr>
                    <w:ins w:id="380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0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049" w:author="kk" w:date="2017-03-10T13:16:00Z">
              <w:r w:rsidRPr="008C2E89">
                <w:rPr>
                  <w:rFonts w:cstheme="minorHAnsi"/>
                  <w:sz w:val="14"/>
                  <w:szCs w:val="14"/>
                  <w:rPrChange w:id="380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805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052" w:author="kk" w:date="2017-03-10T12:42:00Z"/>
                <w:rFonts w:cstheme="minorHAnsi"/>
                <w:sz w:val="14"/>
                <w:szCs w:val="14"/>
                <w:rPrChange w:id="38053" w:author="kk" w:date="2017-04-22T04:35:00Z">
                  <w:rPr>
                    <w:ins w:id="380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0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056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0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805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059" w:author="kk" w:date="2017-03-10T12:42:00Z"/>
                <w:rFonts w:cstheme="minorHAnsi"/>
                <w:sz w:val="14"/>
                <w:szCs w:val="14"/>
                <w:rPrChange w:id="38060" w:author="kk" w:date="2017-04-22T04:35:00Z">
                  <w:rPr>
                    <w:ins w:id="380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0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063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0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806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066" w:author="kk" w:date="2017-03-10T12:42:00Z"/>
                <w:rFonts w:cstheme="minorHAnsi"/>
                <w:sz w:val="14"/>
                <w:szCs w:val="14"/>
                <w:rPrChange w:id="38067" w:author="kk" w:date="2017-04-22T04:35:00Z">
                  <w:rPr>
                    <w:ins w:id="380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0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070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0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807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073" w:author="kk" w:date="2017-03-10T12:42:00Z"/>
                <w:rFonts w:cstheme="minorHAnsi"/>
                <w:sz w:val="14"/>
                <w:szCs w:val="14"/>
                <w:rPrChange w:id="38074" w:author="kk" w:date="2017-04-22T04:35:00Z">
                  <w:rPr>
                    <w:ins w:id="380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0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077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0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807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080" w:author="kk" w:date="2017-03-10T12:42:00Z"/>
                <w:rFonts w:cstheme="minorHAnsi"/>
                <w:sz w:val="14"/>
                <w:szCs w:val="14"/>
                <w:rPrChange w:id="38081" w:author="kk" w:date="2017-04-22T04:35:00Z">
                  <w:rPr>
                    <w:ins w:id="380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0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084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0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808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087" w:author="kk" w:date="2017-03-10T12:42:00Z"/>
                <w:rFonts w:cstheme="minorHAnsi"/>
                <w:sz w:val="14"/>
                <w:szCs w:val="14"/>
                <w:rPrChange w:id="38088" w:author="kk" w:date="2017-04-22T04:35:00Z">
                  <w:rPr>
                    <w:ins w:id="380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0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091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0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809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094" w:author="kk" w:date="2017-03-10T12:42:00Z"/>
                <w:rFonts w:cstheme="minorHAnsi"/>
                <w:sz w:val="14"/>
                <w:szCs w:val="14"/>
                <w:rPrChange w:id="38095" w:author="kk" w:date="2017-04-22T04:35:00Z">
                  <w:rPr>
                    <w:ins w:id="380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0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098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0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810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101" w:author="kk" w:date="2017-03-10T12:42:00Z"/>
                <w:rFonts w:cstheme="minorHAnsi"/>
                <w:sz w:val="14"/>
                <w:szCs w:val="14"/>
                <w:rPrChange w:id="38102" w:author="kk" w:date="2017-04-22T04:35:00Z">
                  <w:rPr>
                    <w:ins w:id="381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1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105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1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810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108" w:author="kk" w:date="2017-03-10T12:42:00Z"/>
                <w:rFonts w:cstheme="minorHAnsi"/>
                <w:sz w:val="14"/>
                <w:szCs w:val="14"/>
                <w:rPrChange w:id="38109" w:author="kk" w:date="2017-04-22T04:35:00Z">
                  <w:rPr>
                    <w:ins w:id="381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112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1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811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115" w:author="kk" w:date="2017-03-10T12:42:00Z"/>
                <w:rFonts w:cstheme="minorHAnsi"/>
                <w:sz w:val="14"/>
                <w:szCs w:val="14"/>
                <w:rPrChange w:id="38116" w:author="kk" w:date="2017-04-22T04:35:00Z">
                  <w:rPr>
                    <w:ins w:id="381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1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119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1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812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122" w:author="kk" w:date="2017-03-10T12:42:00Z"/>
                <w:rFonts w:cstheme="minorHAnsi"/>
                <w:sz w:val="14"/>
                <w:szCs w:val="14"/>
                <w:rPrChange w:id="38123" w:author="kk" w:date="2017-04-22T04:35:00Z">
                  <w:rPr>
                    <w:ins w:id="3812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1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126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1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812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A0FEA" w:rsidP="008C2E89">
            <w:pPr>
              <w:jc w:val="center"/>
              <w:rPr>
                <w:ins w:id="38129" w:author="kk" w:date="2017-03-10T12:42:00Z"/>
                <w:rFonts w:cstheme="minorHAnsi"/>
                <w:sz w:val="14"/>
                <w:szCs w:val="14"/>
                <w:rPrChange w:id="38130" w:author="kk" w:date="2017-04-22T04:35:00Z">
                  <w:rPr>
                    <w:ins w:id="3813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1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133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1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813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8136" w:author="kk" w:date="2017-03-10T13:17:00Z"/>
                <w:rFonts w:cstheme="minorHAnsi"/>
                <w:b/>
                <w:bCs/>
                <w:sz w:val="14"/>
                <w:szCs w:val="14"/>
                <w:rPrChange w:id="38137" w:author="kk" w:date="2017-04-22T04:35:00Z">
                  <w:rPr>
                    <w:ins w:id="38138" w:author="kk" w:date="2017-03-10T13:1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8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140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8141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8142" w:author="kk" w:date="2017-03-10T12:42:00Z"/>
                <w:rFonts w:cstheme="minorHAnsi"/>
                <w:b/>
                <w:bCs/>
                <w:sz w:val="14"/>
                <w:szCs w:val="14"/>
                <w:rPrChange w:id="38143" w:author="kk" w:date="2017-04-22T04:35:00Z">
                  <w:rPr>
                    <w:ins w:id="38144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81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146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1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ACW/SCM/115/88 dated 19-01-1988 by the Deputy Commissioner, Karachi-West. </w:t>
              </w:r>
            </w:ins>
          </w:p>
        </w:tc>
      </w:tr>
      <w:tr w:rsidR="00ED0220" w:rsidTr="00FC6DD9">
        <w:tblPrEx>
          <w:tblPrExChange w:id="3814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8149" w:author="kk" w:date="2017-03-10T12:42:00Z"/>
          <w:trPrChange w:id="3815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8151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C53609" w:rsidP="008C2E89">
            <w:pPr>
              <w:jc w:val="center"/>
              <w:rPr>
                <w:ins w:id="38152" w:author="kk" w:date="2017-03-10T12:42:00Z"/>
                <w:rFonts w:cstheme="minorHAnsi"/>
                <w:sz w:val="14"/>
                <w:szCs w:val="14"/>
                <w:rPrChange w:id="38153" w:author="kk" w:date="2017-04-22T04:35:00Z">
                  <w:rPr>
                    <w:ins w:id="381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1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156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1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418</w:t>
              </w:r>
            </w:ins>
          </w:p>
        </w:tc>
        <w:tc>
          <w:tcPr>
            <w:tcW w:w="588" w:type="dxa"/>
            <w:vAlign w:val="center"/>
            <w:tcPrChange w:id="38158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C53609" w:rsidP="008C2E89">
            <w:pPr>
              <w:jc w:val="center"/>
              <w:rPr>
                <w:ins w:id="38159" w:author="kk" w:date="2017-03-10T12:42:00Z"/>
                <w:rFonts w:cstheme="minorHAnsi"/>
                <w:sz w:val="14"/>
                <w:szCs w:val="14"/>
                <w:rPrChange w:id="38160" w:author="kk" w:date="2017-04-22T04:35:00Z">
                  <w:rPr>
                    <w:ins w:id="381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1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163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1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172</w:t>
              </w:r>
            </w:ins>
          </w:p>
        </w:tc>
        <w:tc>
          <w:tcPr>
            <w:tcW w:w="883" w:type="dxa"/>
            <w:vAlign w:val="center"/>
            <w:tcPrChange w:id="3816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166" w:author="kk" w:date="2017-03-10T12:42:00Z"/>
                <w:rFonts w:cstheme="minorHAnsi"/>
                <w:sz w:val="14"/>
                <w:szCs w:val="14"/>
                <w:rPrChange w:id="38167" w:author="kk" w:date="2017-04-22T04:35:00Z">
                  <w:rPr>
                    <w:ins w:id="381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1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170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1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17-05-1992</w:t>
              </w:r>
            </w:ins>
          </w:p>
        </w:tc>
        <w:tc>
          <w:tcPr>
            <w:tcW w:w="748" w:type="dxa"/>
            <w:vAlign w:val="center"/>
            <w:tcPrChange w:id="3817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173" w:author="kk" w:date="2017-03-10T12:42:00Z"/>
                <w:rFonts w:cstheme="minorHAnsi"/>
                <w:sz w:val="14"/>
                <w:szCs w:val="14"/>
                <w:rPrChange w:id="38174" w:author="kk" w:date="2017-04-22T04:35:00Z">
                  <w:rPr>
                    <w:ins w:id="381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1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177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1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817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53609" w:rsidP="008C2E89">
            <w:pPr>
              <w:rPr>
                <w:ins w:id="38180" w:author="kk" w:date="2017-03-10T12:42:00Z"/>
                <w:rFonts w:cstheme="minorHAnsi"/>
                <w:sz w:val="14"/>
                <w:szCs w:val="14"/>
                <w:rPrChange w:id="38181" w:author="kk" w:date="2017-04-22T04:35:00Z">
                  <w:rPr>
                    <w:ins w:id="381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183" w:author="kk" w:date="2017-04-22T04:35:00Z">
                <w:pPr>
                  <w:spacing w:after="200" w:line="276" w:lineRule="auto"/>
                </w:pPr>
              </w:pPrChange>
            </w:pPr>
            <w:ins w:id="38184" w:author="kk" w:date="2017-03-10T13:17:00Z">
              <w:r w:rsidRPr="008C2E89">
                <w:rPr>
                  <w:rFonts w:cstheme="minorHAnsi"/>
                  <w:sz w:val="14"/>
                  <w:szCs w:val="14"/>
                  <w:rPrChange w:id="381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M/s Keamari Daks P</w:t>
              </w:r>
            </w:ins>
            <w:ins w:id="38186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1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vt. Ltd.</w:t>
              </w:r>
            </w:ins>
          </w:p>
        </w:tc>
        <w:tc>
          <w:tcPr>
            <w:tcW w:w="700" w:type="dxa"/>
            <w:vAlign w:val="center"/>
            <w:tcPrChange w:id="3818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189" w:author="kk" w:date="2017-03-10T12:42:00Z"/>
                <w:rFonts w:cstheme="minorHAnsi"/>
                <w:sz w:val="14"/>
                <w:szCs w:val="14"/>
                <w:rPrChange w:id="38190" w:author="kk" w:date="2017-04-22T04:35:00Z">
                  <w:rPr>
                    <w:ins w:id="3819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193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1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819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196" w:author="kk" w:date="2017-03-10T12:42:00Z"/>
                <w:rFonts w:cstheme="minorHAnsi"/>
                <w:sz w:val="14"/>
                <w:szCs w:val="14"/>
                <w:rPrChange w:id="38197" w:author="kk" w:date="2017-04-22T04:35:00Z">
                  <w:rPr>
                    <w:ins w:id="3819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00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2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820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203" w:author="kk" w:date="2017-03-10T12:42:00Z"/>
                <w:rFonts w:cstheme="minorHAnsi"/>
                <w:sz w:val="14"/>
                <w:szCs w:val="14"/>
                <w:rPrChange w:id="38204" w:author="kk" w:date="2017-04-22T04:35:00Z">
                  <w:rPr>
                    <w:ins w:id="382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07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2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820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210" w:author="kk" w:date="2017-03-10T12:42:00Z"/>
                <w:rFonts w:cstheme="minorHAnsi"/>
                <w:sz w:val="14"/>
                <w:szCs w:val="14"/>
                <w:rPrChange w:id="38211" w:author="kk" w:date="2017-04-22T04:35:00Z">
                  <w:rPr>
                    <w:ins w:id="382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14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2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821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217" w:author="kk" w:date="2017-03-10T12:42:00Z"/>
                <w:rFonts w:cstheme="minorHAnsi"/>
                <w:sz w:val="14"/>
                <w:szCs w:val="14"/>
                <w:rPrChange w:id="38218" w:author="kk" w:date="2017-04-22T04:35:00Z">
                  <w:rPr>
                    <w:ins w:id="382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21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2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822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224" w:author="kk" w:date="2017-03-10T12:42:00Z"/>
                <w:rFonts w:cstheme="minorHAnsi"/>
                <w:sz w:val="14"/>
                <w:szCs w:val="14"/>
                <w:rPrChange w:id="38225" w:author="kk" w:date="2017-04-22T04:35:00Z">
                  <w:rPr>
                    <w:ins w:id="382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28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2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823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231" w:author="kk" w:date="2017-03-10T12:42:00Z"/>
                <w:rFonts w:cstheme="minorHAnsi"/>
                <w:sz w:val="14"/>
                <w:szCs w:val="14"/>
                <w:rPrChange w:id="38232" w:author="kk" w:date="2017-04-22T04:35:00Z">
                  <w:rPr>
                    <w:ins w:id="382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35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2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823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238" w:author="kk" w:date="2017-03-10T12:42:00Z"/>
                <w:rFonts w:cstheme="minorHAnsi"/>
                <w:sz w:val="14"/>
                <w:szCs w:val="14"/>
                <w:rPrChange w:id="38239" w:author="kk" w:date="2017-04-22T04:35:00Z">
                  <w:rPr>
                    <w:ins w:id="382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2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42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2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824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245" w:author="kk" w:date="2017-03-10T12:42:00Z"/>
                <w:rFonts w:cstheme="minorHAnsi"/>
                <w:sz w:val="14"/>
                <w:szCs w:val="14"/>
                <w:rPrChange w:id="38246" w:author="kk" w:date="2017-04-22T04:35:00Z">
                  <w:rPr>
                    <w:ins w:id="382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2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49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2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825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252" w:author="kk" w:date="2017-03-10T12:42:00Z"/>
                <w:rFonts w:cstheme="minorHAnsi"/>
                <w:sz w:val="14"/>
                <w:szCs w:val="14"/>
                <w:rPrChange w:id="38253" w:author="kk" w:date="2017-04-22T04:35:00Z">
                  <w:rPr>
                    <w:ins w:id="382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56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2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825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259" w:author="kk" w:date="2017-03-10T12:42:00Z"/>
                <w:rFonts w:cstheme="minorHAnsi"/>
                <w:sz w:val="14"/>
                <w:szCs w:val="14"/>
                <w:rPrChange w:id="38260" w:author="kk" w:date="2017-04-22T04:35:00Z">
                  <w:rPr>
                    <w:ins w:id="382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63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2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826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266" w:author="kk" w:date="2017-03-10T12:42:00Z"/>
                <w:rFonts w:cstheme="minorHAnsi"/>
                <w:sz w:val="14"/>
                <w:szCs w:val="14"/>
                <w:rPrChange w:id="38267" w:author="kk" w:date="2017-04-22T04:35:00Z">
                  <w:rPr>
                    <w:ins w:id="382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2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70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2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827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53609" w:rsidP="008C2E89">
            <w:pPr>
              <w:jc w:val="center"/>
              <w:rPr>
                <w:ins w:id="38273" w:author="kk" w:date="2017-03-10T12:42:00Z"/>
                <w:rFonts w:cstheme="minorHAnsi"/>
                <w:sz w:val="14"/>
                <w:szCs w:val="14"/>
                <w:rPrChange w:id="38274" w:author="kk" w:date="2017-04-22T04:35:00Z">
                  <w:rPr>
                    <w:ins w:id="382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2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77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2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827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8280" w:author="kk" w:date="2017-03-10T13:18:00Z"/>
                <w:rFonts w:cstheme="minorHAnsi"/>
                <w:b/>
                <w:bCs/>
                <w:sz w:val="14"/>
                <w:szCs w:val="14"/>
                <w:rPrChange w:id="38281" w:author="kk" w:date="2017-04-22T04:35:00Z">
                  <w:rPr>
                    <w:ins w:id="38282" w:author="kk" w:date="2017-03-10T13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82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84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8285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8286" w:author="kk" w:date="2017-03-10T12:42:00Z"/>
                <w:rFonts w:cstheme="minorHAnsi"/>
                <w:b/>
                <w:bCs/>
                <w:sz w:val="14"/>
                <w:szCs w:val="14"/>
                <w:rPrChange w:id="38287" w:author="kk" w:date="2017-04-22T04:35:00Z">
                  <w:rPr>
                    <w:ins w:id="38288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82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290" w:author="kk" w:date="2017-03-10T13:18:00Z">
              <w:r w:rsidRPr="008C2E89">
                <w:rPr>
                  <w:rFonts w:cstheme="minorHAnsi"/>
                  <w:sz w:val="14"/>
                  <w:szCs w:val="14"/>
                  <w:rPrChange w:id="382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ACW/SCM/511 dated 21-04-1992 by the </w:t>
              </w:r>
              <w:r w:rsidRPr="008C2E89">
                <w:rPr>
                  <w:rFonts w:cstheme="minorHAnsi"/>
                  <w:sz w:val="14"/>
                  <w:szCs w:val="14"/>
                  <w:rPrChange w:id="382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lastRenderedPageBreak/>
                <w:t xml:space="preserve">Deputy Commissioner, Karachi-West. </w:t>
              </w:r>
            </w:ins>
          </w:p>
        </w:tc>
      </w:tr>
      <w:tr w:rsidR="00ED0220" w:rsidTr="00FC6DD9">
        <w:tblPrEx>
          <w:tblPrExChange w:id="3829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8294" w:author="kk" w:date="2017-03-10T12:42:00Z"/>
          <w:trPrChange w:id="3829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829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1C1D2B" w:rsidP="008C2E89">
            <w:pPr>
              <w:jc w:val="center"/>
              <w:rPr>
                <w:ins w:id="38297" w:author="kk" w:date="2017-03-10T12:42:00Z"/>
                <w:rFonts w:cstheme="minorHAnsi"/>
                <w:sz w:val="14"/>
                <w:szCs w:val="14"/>
                <w:rPrChange w:id="38298" w:author="kk" w:date="2017-04-22T04:35:00Z">
                  <w:rPr>
                    <w:ins w:id="3829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01" w:author="kk" w:date="2017-03-10T13:19:00Z">
              <w:r w:rsidRPr="008C2E89">
                <w:rPr>
                  <w:rFonts w:cstheme="minorHAnsi"/>
                  <w:sz w:val="14"/>
                  <w:szCs w:val="14"/>
                  <w:rPrChange w:id="383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lastRenderedPageBreak/>
                <w:t>419</w:t>
              </w:r>
            </w:ins>
          </w:p>
        </w:tc>
        <w:tc>
          <w:tcPr>
            <w:tcW w:w="588" w:type="dxa"/>
            <w:vAlign w:val="center"/>
            <w:tcPrChange w:id="3830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1C1D2B" w:rsidP="008C2E89">
            <w:pPr>
              <w:jc w:val="center"/>
              <w:rPr>
                <w:ins w:id="38304" w:author="kk" w:date="2017-03-10T12:42:00Z"/>
                <w:rFonts w:cstheme="minorHAnsi"/>
                <w:sz w:val="14"/>
                <w:szCs w:val="14"/>
                <w:rPrChange w:id="38305" w:author="kk" w:date="2017-04-22T04:35:00Z">
                  <w:rPr>
                    <w:ins w:id="3830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08" w:author="kk" w:date="2017-03-10T13:19:00Z">
              <w:r w:rsidRPr="008C2E89">
                <w:rPr>
                  <w:rFonts w:cstheme="minorHAnsi"/>
                  <w:sz w:val="14"/>
                  <w:szCs w:val="14"/>
                  <w:rPrChange w:id="383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171</w:t>
              </w:r>
            </w:ins>
          </w:p>
        </w:tc>
        <w:tc>
          <w:tcPr>
            <w:tcW w:w="883" w:type="dxa"/>
            <w:vAlign w:val="center"/>
            <w:tcPrChange w:id="3831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311" w:author="kk" w:date="2017-03-10T12:42:00Z"/>
                <w:rFonts w:cstheme="minorHAnsi"/>
                <w:sz w:val="14"/>
                <w:szCs w:val="14"/>
                <w:rPrChange w:id="38312" w:author="kk" w:date="2017-04-22T04:35:00Z">
                  <w:rPr>
                    <w:ins w:id="3831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15" w:author="kk" w:date="2017-03-10T13:19:00Z">
              <w:r w:rsidRPr="008C2E89">
                <w:rPr>
                  <w:rFonts w:cstheme="minorHAnsi"/>
                  <w:sz w:val="14"/>
                  <w:szCs w:val="14"/>
                  <w:rPrChange w:id="383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17-05-1992</w:t>
              </w:r>
            </w:ins>
          </w:p>
        </w:tc>
        <w:tc>
          <w:tcPr>
            <w:tcW w:w="748" w:type="dxa"/>
            <w:vAlign w:val="center"/>
            <w:tcPrChange w:id="3831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318" w:author="kk" w:date="2017-03-10T12:42:00Z"/>
                <w:rFonts w:cstheme="minorHAnsi"/>
                <w:sz w:val="14"/>
                <w:szCs w:val="14"/>
                <w:rPrChange w:id="38319" w:author="kk" w:date="2017-04-22T04:35:00Z">
                  <w:rPr>
                    <w:ins w:id="3832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22" w:author="kk" w:date="2017-03-10T13:19:00Z">
              <w:r w:rsidRPr="008C2E89">
                <w:rPr>
                  <w:rFonts w:cstheme="minorHAnsi"/>
                  <w:sz w:val="14"/>
                  <w:szCs w:val="14"/>
                  <w:rPrChange w:id="383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832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C1D2B" w:rsidP="008C2E89">
            <w:pPr>
              <w:rPr>
                <w:ins w:id="38325" w:author="kk" w:date="2017-03-10T12:42:00Z"/>
                <w:rFonts w:cstheme="minorHAnsi"/>
                <w:sz w:val="14"/>
                <w:szCs w:val="14"/>
                <w:rPrChange w:id="38326" w:author="kk" w:date="2017-04-22T04:35:00Z">
                  <w:rPr>
                    <w:ins w:id="3832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28" w:author="kk" w:date="2017-04-22T04:35:00Z">
                <w:pPr>
                  <w:spacing w:after="200" w:line="276" w:lineRule="auto"/>
                </w:pPr>
              </w:pPrChange>
            </w:pPr>
            <w:ins w:id="38329" w:author="kk" w:date="2017-03-10T13:19:00Z">
              <w:r w:rsidRPr="008C2E89">
                <w:rPr>
                  <w:rFonts w:cstheme="minorHAnsi"/>
                  <w:sz w:val="14"/>
                  <w:szCs w:val="14"/>
                  <w:rPrChange w:id="383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Syed Mehdi Ali S/o Younus Ali </w:t>
              </w:r>
            </w:ins>
          </w:p>
        </w:tc>
        <w:tc>
          <w:tcPr>
            <w:tcW w:w="700" w:type="dxa"/>
            <w:vAlign w:val="center"/>
            <w:tcPrChange w:id="3833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332" w:author="kk" w:date="2017-03-10T12:42:00Z"/>
                <w:rFonts w:cstheme="minorHAnsi"/>
                <w:sz w:val="14"/>
                <w:szCs w:val="14"/>
                <w:rPrChange w:id="38333" w:author="kk" w:date="2017-04-22T04:35:00Z">
                  <w:rPr>
                    <w:ins w:id="3833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36" w:author="kk" w:date="2017-03-10T13:19:00Z">
              <w:r w:rsidRPr="008C2E89">
                <w:rPr>
                  <w:rFonts w:cstheme="minorHAnsi"/>
                  <w:sz w:val="14"/>
                  <w:szCs w:val="14"/>
                  <w:rPrChange w:id="383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833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339" w:author="kk" w:date="2017-03-10T12:42:00Z"/>
                <w:rFonts w:cstheme="minorHAnsi"/>
                <w:sz w:val="14"/>
                <w:szCs w:val="14"/>
                <w:rPrChange w:id="38340" w:author="kk" w:date="2017-04-22T04:35:00Z">
                  <w:rPr>
                    <w:ins w:id="383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43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3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834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346" w:author="kk" w:date="2017-03-10T12:42:00Z"/>
                <w:rFonts w:cstheme="minorHAnsi"/>
                <w:sz w:val="14"/>
                <w:szCs w:val="14"/>
                <w:rPrChange w:id="38347" w:author="kk" w:date="2017-04-22T04:35:00Z">
                  <w:rPr>
                    <w:ins w:id="383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50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3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835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353" w:author="kk" w:date="2017-03-10T12:42:00Z"/>
                <w:rFonts w:cstheme="minorHAnsi"/>
                <w:sz w:val="14"/>
                <w:szCs w:val="14"/>
                <w:rPrChange w:id="38354" w:author="kk" w:date="2017-04-22T04:35:00Z">
                  <w:rPr>
                    <w:ins w:id="383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57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3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835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360" w:author="kk" w:date="2017-03-10T12:42:00Z"/>
                <w:rFonts w:cstheme="minorHAnsi"/>
                <w:sz w:val="14"/>
                <w:szCs w:val="14"/>
                <w:rPrChange w:id="38361" w:author="kk" w:date="2017-04-22T04:35:00Z">
                  <w:rPr>
                    <w:ins w:id="383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64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3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836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367" w:author="kk" w:date="2017-03-10T12:42:00Z"/>
                <w:rFonts w:cstheme="minorHAnsi"/>
                <w:sz w:val="14"/>
                <w:szCs w:val="14"/>
                <w:rPrChange w:id="38368" w:author="kk" w:date="2017-04-22T04:35:00Z">
                  <w:rPr>
                    <w:ins w:id="383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71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3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837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374" w:author="kk" w:date="2017-03-10T12:42:00Z"/>
                <w:rFonts w:cstheme="minorHAnsi"/>
                <w:sz w:val="14"/>
                <w:szCs w:val="14"/>
                <w:rPrChange w:id="38375" w:author="kk" w:date="2017-04-22T04:35:00Z">
                  <w:rPr>
                    <w:ins w:id="3837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78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3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838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381" w:author="kk" w:date="2017-03-10T12:42:00Z"/>
                <w:rFonts w:cstheme="minorHAnsi"/>
                <w:sz w:val="14"/>
                <w:szCs w:val="14"/>
                <w:rPrChange w:id="38382" w:author="kk" w:date="2017-04-22T04:35:00Z">
                  <w:rPr>
                    <w:ins w:id="3838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85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3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838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388" w:author="kk" w:date="2017-03-10T12:42:00Z"/>
                <w:rFonts w:cstheme="minorHAnsi"/>
                <w:sz w:val="14"/>
                <w:szCs w:val="14"/>
                <w:rPrChange w:id="38389" w:author="kk" w:date="2017-04-22T04:35:00Z">
                  <w:rPr>
                    <w:ins w:id="3839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92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3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839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395" w:author="kk" w:date="2017-03-10T12:42:00Z"/>
                <w:rFonts w:cstheme="minorHAnsi"/>
                <w:sz w:val="14"/>
                <w:szCs w:val="14"/>
                <w:rPrChange w:id="38396" w:author="kk" w:date="2017-04-22T04:35:00Z">
                  <w:rPr>
                    <w:ins w:id="383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3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399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4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84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402" w:author="kk" w:date="2017-03-10T12:42:00Z"/>
                <w:rFonts w:cstheme="minorHAnsi"/>
                <w:sz w:val="14"/>
                <w:szCs w:val="14"/>
                <w:rPrChange w:id="38403" w:author="kk" w:date="2017-04-22T04:35:00Z">
                  <w:rPr>
                    <w:ins w:id="384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4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406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4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840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409" w:author="kk" w:date="2017-03-10T12:42:00Z"/>
                <w:rFonts w:cstheme="minorHAnsi"/>
                <w:sz w:val="14"/>
                <w:szCs w:val="14"/>
                <w:rPrChange w:id="38410" w:author="kk" w:date="2017-04-22T04:35:00Z">
                  <w:rPr>
                    <w:ins w:id="384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4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413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4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841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C1D2B" w:rsidP="008C2E89">
            <w:pPr>
              <w:jc w:val="center"/>
              <w:rPr>
                <w:ins w:id="38416" w:author="kk" w:date="2017-03-10T12:42:00Z"/>
                <w:rFonts w:cstheme="minorHAnsi"/>
                <w:sz w:val="14"/>
                <w:szCs w:val="14"/>
                <w:rPrChange w:id="38417" w:author="kk" w:date="2017-04-22T04:35:00Z">
                  <w:rPr>
                    <w:ins w:id="384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4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420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4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842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8423" w:author="kk" w:date="2017-03-10T13:20:00Z"/>
                <w:rFonts w:cstheme="minorHAnsi"/>
                <w:b/>
                <w:bCs/>
                <w:sz w:val="14"/>
                <w:szCs w:val="14"/>
                <w:rPrChange w:id="38424" w:author="kk" w:date="2017-04-22T04:35:00Z">
                  <w:rPr>
                    <w:ins w:id="38425" w:author="kk" w:date="2017-03-10T13:2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84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42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842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8429" w:author="kk" w:date="2017-03-10T12:42:00Z"/>
                <w:rFonts w:cstheme="minorHAnsi"/>
                <w:b/>
                <w:bCs/>
                <w:sz w:val="14"/>
                <w:szCs w:val="14"/>
                <w:rPrChange w:id="38430" w:author="kk" w:date="2017-04-22T04:35:00Z">
                  <w:rPr>
                    <w:ins w:id="38431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84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433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4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ACW/SCM/2004/86 by the Deputy Commissioner, Karachi-West. </w:t>
              </w:r>
            </w:ins>
          </w:p>
        </w:tc>
      </w:tr>
      <w:tr w:rsidR="00ED0220" w:rsidTr="00FC6DD9">
        <w:tblPrEx>
          <w:tblPrExChange w:id="3843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8436" w:author="kk" w:date="2017-03-10T12:42:00Z"/>
          <w:trPrChange w:id="3843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843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27140" w:rsidP="008C2E89">
            <w:pPr>
              <w:jc w:val="center"/>
              <w:rPr>
                <w:ins w:id="38439" w:author="kk" w:date="2017-03-10T12:42:00Z"/>
                <w:rFonts w:cstheme="minorHAnsi"/>
                <w:sz w:val="14"/>
                <w:szCs w:val="14"/>
                <w:rPrChange w:id="38440" w:author="kk" w:date="2017-04-22T04:35:00Z">
                  <w:rPr>
                    <w:ins w:id="384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443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4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420</w:t>
              </w:r>
            </w:ins>
          </w:p>
        </w:tc>
        <w:tc>
          <w:tcPr>
            <w:tcW w:w="588" w:type="dxa"/>
            <w:vAlign w:val="center"/>
            <w:tcPrChange w:id="3844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27140" w:rsidP="008C2E89">
            <w:pPr>
              <w:jc w:val="center"/>
              <w:rPr>
                <w:ins w:id="38446" w:author="kk" w:date="2017-03-10T12:42:00Z"/>
                <w:rFonts w:cstheme="minorHAnsi"/>
                <w:sz w:val="14"/>
                <w:szCs w:val="14"/>
                <w:rPrChange w:id="38447" w:author="kk" w:date="2017-04-22T04:35:00Z">
                  <w:rPr>
                    <w:ins w:id="384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450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4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170</w:t>
              </w:r>
            </w:ins>
          </w:p>
        </w:tc>
        <w:tc>
          <w:tcPr>
            <w:tcW w:w="883" w:type="dxa"/>
            <w:vAlign w:val="center"/>
            <w:tcPrChange w:id="3845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453" w:author="kk" w:date="2017-03-10T12:42:00Z"/>
                <w:rFonts w:cstheme="minorHAnsi"/>
                <w:sz w:val="14"/>
                <w:szCs w:val="14"/>
                <w:rPrChange w:id="38454" w:author="kk" w:date="2017-04-22T04:35:00Z">
                  <w:rPr>
                    <w:ins w:id="384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4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457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4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17-05-1992</w:t>
              </w:r>
            </w:ins>
          </w:p>
        </w:tc>
        <w:tc>
          <w:tcPr>
            <w:tcW w:w="748" w:type="dxa"/>
            <w:vAlign w:val="center"/>
            <w:tcPrChange w:id="3845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460" w:author="kk" w:date="2017-03-10T12:42:00Z"/>
                <w:rFonts w:cstheme="minorHAnsi"/>
                <w:sz w:val="14"/>
                <w:szCs w:val="14"/>
                <w:rPrChange w:id="38461" w:author="kk" w:date="2017-04-22T04:35:00Z">
                  <w:rPr>
                    <w:ins w:id="384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4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464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4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846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27140" w:rsidP="008C2E89">
            <w:pPr>
              <w:rPr>
                <w:ins w:id="38467" w:author="kk" w:date="2017-03-10T12:42:00Z"/>
                <w:rFonts w:cstheme="minorHAnsi"/>
                <w:sz w:val="14"/>
                <w:szCs w:val="14"/>
                <w:rPrChange w:id="38468" w:author="kk" w:date="2017-04-22T04:35:00Z">
                  <w:rPr>
                    <w:ins w:id="384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470" w:author="kk" w:date="2017-04-22T04:35:00Z">
                <w:pPr>
                  <w:spacing w:after="200" w:line="276" w:lineRule="auto"/>
                </w:pPr>
              </w:pPrChange>
            </w:pPr>
            <w:ins w:id="38471" w:author="kk" w:date="2017-03-10T13:20:00Z">
              <w:r w:rsidRPr="008C2E89">
                <w:rPr>
                  <w:rFonts w:cstheme="minorHAnsi"/>
                  <w:sz w:val="14"/>
                  <w:szCs w:val="14"/>
                  <w:rPrChange w:id="384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M/s Hani Har Pvt. L</w:t>
              </w:r>
            </w:ins>
            <w:ins w:id="38473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4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td.</w:t>
              </w:r>
            </w:ins>
          </w:p>
        </w:tc>
        <w:tc>
          <w:tcPr>
            <w:tcW w:w="700" w:type="dxa"/>
            <w:vAlign w:val="center"/>
            <w:tcPrChange w:id="3847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476" w:author="kk" w:date="2017-03-10T12:42:00Z"/>
                <w:rFonts w:cstheme="minorHAnsi"/>
                <w:sz w:val="14"/>
                <w:szCs w:val="14"/>
                <w:rPrChange w:id="38477" w:author="kk" w:date="2017-04-22T04:35:00Z">
                  <w:rPr>
                    <w:ins w:id="3847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4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480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4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848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483" w:author="kk" w:date="2017-03-10T12:42:00Z"/>
                <w:rFonts w:cstheme="minorHAnsi"/>
                <w:sz w:val="14"/>
                <w:szCs w:val="14"/>
                <w:rPrChange w:id="38484" w:author="kk" w:date="2017-04-22T04:35:00Z">
                  <w:rPr>
                    <w:ins w:id="3848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487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4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848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490" w:author="kk" w:date="2017-03-10T12:42:00Z"/>
                <w:rFonts w:cstheme="minorHAnsi"/>
                <w:sz w:val="14"/>
                <w:szCs w:val="14"/>
                <w:rPrChange w:id="38491" w:author="kk" w:date="2017-04-22T04:35:00Z">
                  <w:rPr>
                    <w:ins w:id="3849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494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4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849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497" w:author="kk" w:date="2017-03-10T12:42:00Z"/>
                <w:rFonts w:cstheme="minorHAnsi"/>
                <w:sz w:val="14"/>
                <w:szCs w:val="14"/>
                <w:rPrChange w:id="38498" w:author="kk" w:date="2017-04-22T04:35:00Z">
                  <w:rPr>
                    <w:ins w:id="3849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5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01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5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3850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504" w:author="kk" w:date="2017-03-10T12:42:00Z"/>
                <w:rFonts w:cstheme="minorHAnsi"/>
                <w:sz w:val="14"/>
                <w:szCs w:val="14"/>
                <w:rPrChange w:id="38505" w:author="kk" w:date="2017-04-22T04:35:00Z">
                  <w:rPr>
                    <w:ins w:id="3850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5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08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5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97</w:t>
              </w:r>
            </w:ins>
          </w:p>
        </w:tc>
        <w:tc>
          <w:tcPr>
            <w:tcW w:w="899" w:type="dxa"/>
            <w:vAlign w:val="center"/>
            <w:tcPrChange w:id="3851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511" w:author="kk" w:date="2017-03-10T12:42:00Z"/>
                <w:rFonts w:cstheme="minorHAnsi"/>
                <w:sz w:val="14"/>
                <w:szCs w:val="14"/>
                <w:rPrChange w:id="38512" w:author="kk" w:date="2017-04-22T04:35:00Z">
                  <w:rPr>
                    <w:ins w:id="3851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15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5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13-07-1987</w:t>
              </w:r>
            </w:ins>
          </w:p>
        </w:tc>
        <w:tc>
          <w:tcPr>
            <w:tcW w:w="426" w:type="dxa"/>
            <w:vAlign w:val="center"/>
            <w:tcPrChange w:id="3851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518" w:author="kk" w:date="2017-03-10T12:42:00Z"/>
                <w:rFonts w:cstheme="minorHAnsi"/>
                <w:sz w:val="14"/>
                <w:szCs w:val="14"/>
                <w:rPrChange w:id="38519" w:author="kk" w:date="2017-04-22T04:35:00Z">
                  <w:rPr>
                    <w:ins w:id="3852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22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5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852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525" w:author="kk" w:date="2017-03-10T12:42:00Z"/>
                <w:rFonts w:cstheme="minorHAnsi"/>
                <w:sz w:val="14"/>
                <w:szCs w:val="14"/>
                <w:rPrChange w:id="38526" w:author="kk" w:date="2017-04-22T04:35:00Z">
                  <w:rPr>
                    <w:ins w:id="3852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5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29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5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853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532" w:author="kk" w:date="2017-03-10T12:42:00Z"/>
                <w:rFonts w:cstheme="minorHAnsi"/>
                <w:sz w:val="14"/>
                <w:szCs w:val="14"/>
                <w:rPrChange w:id="38533" w:author="kk" w:date="2017-04-22T04:35:00Z">
                  <w:rPr>
                    <w:ins w:id="3853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36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5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853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539" w:author="kk" w:date="2017-03-10T12:42:00Z"/>
                <w:rFonts w:cstheme="minorHAnsi"/>
                <w:sz w:val="14"/>
                <w:szCs w:val="14"/>
                <w:rPrChange w:id="38540" w:author="kk" w:date="2017-04-22T04:35:00Z">
                  <w:rPr>
                    <w:ins w:id="385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43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5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854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546" w:author="kk" w:date="2017-03-10T12:42:00Z"/>
                <w:rFonts w:cstheme="minorHAnsi"/>
                <w:sz w:val="14"/>
                <w:szCs w:val="14"/>
                <w:rPrChange w:id="38547" w:author="kk" w:date="2017-04-22T04:35:00Z">
                  <w:rPr>
                    <w:ins w:id="385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50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5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855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553" w:author="kk" w:date="2017-03-10T12:42:00Z"/>
                <w:rFonts w:cstheme="minorHAnsi"/>
                <w:sz w:val="14"/>
                <w:szCs w:val="14"/>
                <w:rPrChange w:id="38554" w:author="kk" w:date="2017-04-22T04:35:00Z">
                  <w:rPr>
                    <w:ins w:id="385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5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57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5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85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27140" w:rsidP="008C2E89">
            <w:pPr>
              <w:jc w:val="center"/>
              <w:rPr>
                <w:ins w:id="38560" w:author="kk" w:date="2017-03-10T12:42:00Z"/>
                <w:rFonts w:cstheme="minorHAnsi"/>
                <w:sz w:val="14"/>
                <w:szCs w:val="14"/>
                <w:rPrChange w:id="38561" w:author="kk" w:date="2017-04-22T04:35:00Z">
                  <w:rPr>
                    <w:ins w:id="385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64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5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856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8567" w:author="kk" w:date="2017-03-10T13:21:00Z"/>
                <w:rFonts w:cstheme="minorHAnsi"/>
                <w:b/>
                <w:bCs/>
                <w:sz w:val="14"/>
                <w:szCs w:val="14"/>
                <w:rPrChange w:id="38568" w:author="kk" w:date="2017-04-22T04:35:00Z">
                  <w:rPr>
                    <w:ins w:id="38569" w:author="kk" w:date="2017-03-10T13:21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8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7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857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8573" w:author="kk" w:date="2017-03-10T12:42:00Z"/>
                <w:rFonts w:cstheme="minorHAnsi"/>
                <w:b/>
                <w:bCs/>
                <w:sz w:val="14"/>
                <w:szCs w:val="14"/>
                <w:rPrChange w:id="38574" w:author="kk" w:date="2017-04-22T04:35:00Z">
                  <w:rPr>
                    <w:ins w:id="38575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85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77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5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ACW/SCM/512/92 dated 21-04-1992 by the Deputy Commissioner, Karachi-West. </w:t>
              </w:r>
            </w:ins>
          </w:p>
        </w:tc>
      </w:tr>
      <w:tr w:rsidR="00ED0220" w:rsidTr="00FC6DD9">
        <w:tblPrEx>
          <w:tblPrExChange w:id="3857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8580" w:author="kk" w:date="2017-03-10T12:42:00Z"/>
          <w:trPrChange w:id="3858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858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B17CA5" w:rsidP="008C2E89">
            <w:pPr>
              <w:jc w:val="center"/>
              <w:rPr>
                <w:ins w:id="38583" w:author="kk" w:date="2017-03-10T12:42:00Z"/>
                <w:rFonts w:cstheme="minorHAnsi"/>
                <w:sz w:val="14"/>
                <w:szCs w:val="14"/>
                <w:rPrChange w:id="38584" w:author="kk" w:date="2017-04-22T04:35:00Z">
                  <w:rPr>
                    <w:ins w:id="3858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5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87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5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42</w:t>
              </w:r>
            </w:ins>
            <w:ins w:id="38589" w:author="kk" w:date="2017-03-10T13:22:00Z">
              <w:r w:rsidRPr="008C2E89">
                <w:rPr>
                  <w:rFonts w:cstheme="minorHAnsi"/>
                  <w:sz w:val="14"/>
                  <w:szCs w:val="14"/>
                  <w:rPrChange w:id="385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</w:t>
              </w:r>
            </w:ins>
          </w:p>
        </w:tc>
        <w:tc>
          <w:tcPr>
            <w:tcW w:w="588" w:type="dxa"/>
            <w:vAlign w:val="center"/>
            <w:tcPrChange w:id="3859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B17CA5" w:rsidP="008C2E89">
            <w:pPr>
              <w:jc w:val="center"/>
              <w:rPr>
                <w:ins w:id="38592" w:author="kk" w:date="2017-03-10T12:42:00Z"/>
                <w:rFonts w:cstheme="minorHAnsi"/>
                <w:sz w:val="14"/>
                <w:szCs w:val="14"/>
                <w:rPrChange w:id="38593" w:author="kk" w:date="2017-04-22T04:35:00Z">
                  <w:rPr>
                    <w:ins w:id="385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5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596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5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</w:t>
              </w:r>
            </w:ins>
            <w:ins w:id="38598" w:author="kk" w:date="2017-03-10T13:22:00Z">
              <w:r w:rsidRPr="008C2E89">
                <w:rPr>
                  <w:rFonts w:cstheme="minorHAnsi"/>
                  <w:sz w:val="14"/>
                  <w:szCs w:val="14"/>
                  <w:rPrChange w:id="385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69</w:t>
              </w:r>
            </w:ins>
          </w:p>
        </w:tc>
        <w:tc>
          <w:tcPr>
            <w:tcW w:w="883" w:type="dxa"/>
            <w:vAlign w:val="center"/>
            <w:tcPrChange w:id="38600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B17CA5" w:rsidP="008C2E89">
            <w:pPr>
              <w:jc w:val="center"/>
              <w:rPr>
                <w:ins w:id="38601" w:author="kk" w:date="2017-03-10T12:42:00Z"/>
                <w:rFonts w:cstheme="minorHAnsi"/>
                <w:sz w:val="14"/>
                <w:szCs w:val="14"/>
                <w:rPrChange w:id="38602" w:author="kk" w:date="2017-04-22T04:35:00Z">
                  <w:rPr>
                    <w:ins w:id="386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6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605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6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</w:t>
              </w:r>
            </w:ins>
            <w:ins w:id="38607" w:author="kk" w:date="2017-03-10T13:22:00Z">
              <w:r w:rsidRPr="008C2E89">
                <w:rPr>
                  <w:rFonts w:cstheme="minorHAnsi"/>
                  <w:sz w:val="14"/>
                  <w:szCs w:val="14"/>
                  <w:rPrChange w:id="386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</w:t>
              </w:r>
            </w:ins>
            <w:ins w:id="38609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6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-05-1992</w:t>
              </w:r>
            </w:ins>
          </w:p>
        </w:tc>
        <w:tc>
          <w:tcPr>
            <w:tcW w:w="748" w:type="dxa"/>
            <w:vAlign w:val="center"/>
            <w:tcPrChange w:id="3861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612" w:author="kk" w:date="2017-03-10T12:42:00Z"/>
                <w:rFonts w:cstheme="minorHAnsi"/>
                <w:sz w:val="14"/>
                <w:szCs w:val="14"/>
                <w:rPrChange w:id="38613" w:author="kk" w:date="2017-04-22T04:35:00Z">
                  <w:rPr>
                    <w:ins w:id="3861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616" w:author="kk" w:date="2017-03-10T13:21:00Z">
              <w:r w:rsidRPr="008C2E89">
                <w:rPr>
                  <w:rFonts w:cstheme="minorHAnsi"/>
                  <w:sz w:val="14"/>
                  <w:szCs w:val="14"/>
                  <w:rPrChange w:id="386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8618" w:author="kk" w:date="2017-04-22T04:56:00Z">
              <w:tcPr>
                <w:tcW w:w="2791" w:type="dxa"/>
                <w:vAlign w:val="center"/>
              </w:tcPr>
            </w:tcPrChange>
          </w:tcPr>
          <w:p w:rsidR="00681466" w:rsidRPr="008C2E89" w:rsidRDefault="00B17CA5" w:rsidP="008C2E89">
            <w:pPr>
              <w:rPr>
                <w:ins w:id="38619" w:author="kk" w:date="2017-03-10T12:42:00Z"/>
                <w:rFonts w:cstheme="minorHAnsi"/>
                <w:sz w:val="14"/>
                <w:szCs w:val="14"/>
                <w:rPrChange w:id="38620" w:author="kk" w:date="2017-04-22T04:35:00Z">
                  <w:rPr>
                    <w:ins w:id="3862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622" w:author="kk" w:date="2017-04-22T04:35:00Z">
                <w:pPr>
                  <w:spacing w:after="200" w:line="276" w:lineRule="auto"/>
                </w:pPr>
              </w:pPrChange>
            </w:pPr>
            <w:ins w:id="38623" w:author="kk" w:date="2017-03-10T13:22:00Z">
              <w:r w:rsidRPr="008C2E89">
                <w:rPr>
                  <w:rFonts w:cstheme="minorHAnsi"/>
                  <w:sz w:val="14"/>
                  <w:szCs w:val="14"/>
                  <w:rPrChange w:id="386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Muhammad </w:t>
              </w:r>
            </w:ins>
            <w:ins w:id="38625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6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Amir Qureshi S/o Mashooq Hussain Qureshi</w:t>
              </w:r>
            </w:ins>
          </w:p>
        </w:tc>
        <w:tc>
          <w:tcPr>
            <w:tcW w:w="700" w:type="dxa"/>
            <w:vAlign w:val="center"/>
            <w:tcPrChange w:id="3862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628" w:author="kk" w:date="2017-03-10T12:42:00Z"/>
                <w:rFonts w:cstheme="minorHAnsi"/>
                <w:sz w:val="14"/>
                <w:szCs w:val="14"/>
                <w:rPrChange w:id="38629" w:author="kk" w:date="2017-04-22T04:35:00Z">
                  <w:rPr>
                    <w:ins w:id="3863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6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632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6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863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635" w:author="kk" w:date="2017-03-10T12:42:00Z"/>
                <w:rFonts w:cstheme="minorHAnsi"/>
                <w:sz w:val="14"/>
                <w:szCs w:val="14"/>
                <w:rPrChange w:id="38636" w:author="kk" w:date="2017-04-22T04:35:00Z">
                  <w:rPr>
                    <w:ins w:id="3863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6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639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6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864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642" w:author="kk" w:date="2017-03-10T12:42:00Z"/>
                <w:rFonts w:cstheme="minorHAnsi"/>
                <w:sz w:val="14"/>
                <w:szCs w:val="14"/>
                <w:rPrChange w:id="38643" w:author="kk" w:date="2017-04-22T04:35:00Z">
                  <w:rPr>
                    <w:ins w:id="3864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6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646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6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864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649" w:author="kk" w:date="2017-03-10T12:42:00Z"/>
                <w:rFonts w:cstheme="minorHAnsi"/>
                <w:sz w:val="14"/>
                <w:szCs w:val="14"/>
                <w:rPrChange w:id="38650" w:author="kk" w:date="2017-04-22T04:35:00Z">
                  <w:rPr>
                    <w:ins w:id="3865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6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653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6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865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656" w:author="kk" w:date="2017-03-10T12:42:00Z"/>
                <w:rFonts w:cstheme="minorHAnsi"/>
                <w:sz w:val="14"/>
                <w:szCs w:val="14"/>
                <w:rPrChange w:id="38657" w:author="kk" w:date="2017-04-22T04:35:00Z">
                  <w:rPr>
                    <w:ins w:id="3865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6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660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6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866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663" w:author="kk" w:date="2017-03-10T12:42:00Z"/>
                <w:rFonts w:cstheme="minorHAnsi"/>
                <w:sz w:val="14"/>
                <w:szCs w:val="14"/>
                <w:rPrChange w:id="38664" w:author="kk" w:date="2017-04-22T04:35:00Z">
                  <w:rPr>
                    <w:ins w:id="3866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6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667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6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866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670" w:author="kk" w:date="2017-03-10T12:42:00Z"/>
                <w:rFonts w:cstheme="minorHAnsi"/>
                <w:sz w:val="14"/>
                <w:szCs w:val="14"/>
                <w:rPrChange w:id="38671" w:author="kk" w:date="2017-04-22T04:35:00Z">
                  <w:rPr>
                    <w:ins w:id="3867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6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674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6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867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677" w:author="kk" w:date="2017-03-10T12:42:00Z"/>
                <w:rFonts w:cstheme="minorHAnsi"/>
                <w:sz w:val="14"/>
                <w:szCs w:val="14"/>
                <w:rPrChange w:id="38678" w:author="kk" w:date="2017-04-22T04:35:00Z">
                  <w:rPr>
                    <w:ins w:id="3867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6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681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6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868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684" w:author="kk" w:date="2017-03-10T12:42:00Z"/>
                <w:rFonts w:cstheme="minorHAnsi"/>
                <w:sz w:val="14"/>
                <w:szCs w:val="14"/>
                <w:rPrChange w:id="38685" w:author="kk" w:date="2017-04-22T04:35:00Z">
                  <w:rPr>
                    <w:ins w:id="3868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688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6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869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691" w:author="kk" w:date="2017-03-10T12:42:00Z"/>
                <w:rFonts w:cstheme="minorHAnsi"/>
                <w:sz w:val="14"/>
                <w:szCs w:val="14"/>
                <w:rPrChange w:id="38692" w:author="kk" w:date="2017-04-22T04:35:00Z">
                  <w:rPr>
                    <w:ins w:id="3869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6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695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6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869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698" w:author="kk" w:date="2017-03-10T12:42:00Z"/>
                <w:rFonts w:cstheme="minorHAnsi"/>
                <w:sz w:val="14"/>
                <w:szCs w:val="14"/>
                <w:rPrChange w:id="38699" w:author="kk" w:date="2017-04-22T04:35:00Z">
                  <w:rPr>
                    <w:ins w:id="3870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7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702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7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870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705" w:author="kk" w:date="2017-03-10T12:42:00Z"/>
                <w:rFonts w:cstheme="minorHAnsi"/>
                <w:sz w:val="14"/>
                <w:szCs w:val="14"/>
                <w:rPrChange w:id="38706" w:author="kk" w:date="2017-04-22T04:35:00Z">
                  <w:rPr>
                    <w:ins w:id="3870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7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709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7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871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17CA5" w:rsidP="008C2E89">
            <w:pPr>
              <w:jc w:val="center"/>
              <w:rPr>
                <w:ins w:id="38712" w:author="kk" w:date="2017-03-10T12:42:00Z"/>
                <w:rFonts w:cstheme="minorHAnsi"/>
                <w:sz w:val="14"/>
                <w:szCs w:val="14"/>
                <w:rPrChange w:id="38713" w:author="kk" w:date="2017-04-22T04:35:00Z">
                  <w:rPr>
                    <w:ins w:id="3871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7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716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7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871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8719" w:author="kk" w:date="2017-03-10T13:23:00Z"/>
                <w:rFonts w:cstheme="minorHAnsi"/>
                <w:b/>
                <w:bCs/>
                <w:sz w:val="14"/>
                <w:szCs w:val="14"/>
                <w:rPrChange w:id="38720" w:author="kk" w:date="2017-04-22T04:35:00Z">
                  <w:rPr>
                    <w:ins w:id="38721" w:author="kk" w:date="2017-03-10T13:23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87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72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872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8725" w:author="kk" w:date="2017-03-10T12:42:00Z"/>
                <w:rFonts w:cstheme="minorHAnsi"/>
                <w:b/>
                <w:bCs/>
                <w:sz w:val="14"/>
                <w:szCs w:val="14"/>
                <w:rPrChange w:id="38726" w:author="kk" w:date="2017-04-22T04:35:00Z">
                  <w:rPr>
                    <w:ins w:id="38727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87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729" w:author="kk" w:date="2017-03-10T13:23:00Z">
              <w:r w:rsidRPr="008C2E89">
                <w:rPr>
                  <w:rFonts w:cstheme="minorHAnsi"/>
                  <w:sz w:val="14"/>
                  <w:szCs w:val="14"/>
                  <w:rPrChange w:id="387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ACW/SCM/589/92 dated 12-05-1992 by the Deputy Commissioner, Karachi-West. </w:t>
              </w:r>
            </w:ins>
          </w:p>
        </w:tc>
      </w:tr>
      <w:tr w:rsidR="00ED0220" w:rsidTr="00FC6DD9">
        <w:tblPrEx>
          <w:tblPrExChange w:id="3873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8732" w:author="kk" w:date="2017-03-10T12:42:00Z"/>
          <w:trPrChange w:id="3873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873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AC687B" w:rsidP="008C2E89">
            <w:pPr>
              <w:jc w:val="center"/>
              <w:rPr>
                <w:ins w:id="38735" w:author="kk" w:date="2017-03-10T12:42:00Z"/>
                <w:rFonts w:cstheme="minorHAnsi"/>
                <w:sz w:val="14"/>
                <w:szCs w:val="14"/>
                <w:rPrChange w:id="38736" w:author="kk" w:date="2017-04-22T04:35:00Z">
                  <w:rPr>
                    <w:ins w:id="3873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7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739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7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422</w:t>
              </w:r>
            </w:ins>
          </w:p>
        </w:tc>
        <w:tc>
          <w:tcPr>
            <w:tcW w:w="588" w:type="dxa"/>
            <w:vAlign w:val="center"/>
            <w:tcPrChange w:id="3874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AC687B" w:rsidP="008C2E89">
            <w:pPr>
              <w:jc w:val="center"/>
              <w:rPr>
                <w:ins w:id="38742" w:author="kk" w:date="2017-03-10T12:42:00Z"/>
                <w:rFonts w:cstheme="minorHAnsi"/>
                <w:sz w:val="14"/>
                <w:szCs w:val="14"/>
                <w:rPrChange w:id="38743" w:author="kk" w:date="2017-04-22T04:35:00Z">
                  <w:rPr>
                    <w:ins w:id="3874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7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746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7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168</w:t>
              </w:r>
            </w:ins>
          </w:p>
        </w:tc>
        <w:tc>
          <w:tcPr>
            <w:tcW w:w="883" w:type="dxa"/>
            <w:vAlign w:val="center"/>
            <w:tcPrChange w:id="3874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749" w:author="kk" w:date="2017-03-10T12:42:00Z"/>
                <w:rFonts w:cstheme="minorHAnsi"/>
                <w:sz w:val="14"/>
                <w:szCs w:val="14"/>
                <w:rPrChange w:id="38750" w:author="kk" w:date="2017-04-22T04:35:00Z">
                  <w:rPr>
                    <w:ins w:id="3875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7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753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7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12-05-1992</w:t>
              </w:r>
            </w:ins>
          </w:p>
        </w:tc>
        <w:tc>
          <w:tcPr>
            <w:tcW w:w="748" w:type="dxa"/>
            <w:vAlign w:val="center"/>
            <w:tcPrChange w:id="3875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756" w:author="kk" w:date="2017-03-10T12:42:00Z"/>
                <w:rFonts w:cstheme="minorHAnsi"/>
                <w:sz w:val="14"/>
                <w:szCs w:val="14"/>
                <w:rPrChange w:id="38757" w:author="kk" w:date="2017-04-22T04:35:00Z">
                  <w:rPr>
                    <w:ins w:id="3875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7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760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7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876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C687B" w:rsidP="008C2E89">
            <w:pPr>
              <w:rPr>
                <w:ins w:id="38763" w:author="kk" w:date="2017-03-10T12:42:00Z"/>
                <w:rFonts w:cstheme="minorHAnsi"/>
                <w:sz w:val="14"/>
                <w:szCs w:val="14"/>
                <w:rPrChange w:id="38764" w:author="kk" w:date="2017-04-22T04:35:00Z">
                  <w:rPr>
                    <w:ins w:id="3876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766" w:author="kk" w:date="2017-04-22T04:35:00Z">
                <w:pPr>
                  <w:spacing w:after="200" w:line="276" w:lineRule="auto"/>
                </w:pPr>
              </w:pPrChange>
            </w:pPr>
            <w:ins w:id="38767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7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S. Baqar Zaidi S/o Syed Wazir-Ul-Hassan Zaidi</w:t>
              </w:r>
            </w:ins>
          </w:p>
        </w:tc>
        <w:tc>
          <w:tcPr>
            <w:tcW w:w="700" w:type="dxa"/>
            <w:vAlign w:val="center"/>
            <w:tcPrChange w:id="3876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770" w:author="kk" w:date="2017-03-10T12:42:00Z"/>
                <w:rFonts w:cstheme="minorHAnsi"/>
                <w:sz w:val="14"/>
                <w:szCs w:val="14"/>
                <w:rPrChange w:id="38771" w:author="kk" w:date="2017-04-22T04:35:00Z">
                  <w:rPr>
                    <w:ins w:id="3877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7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774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7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16-00</w:t>
              </w:r>
            </w:ins>
          </w:p>
        </w:tc>
        <w:tc>
          <w:tcPr>
            <w:tcW w:w="658" w:type="dxa"/>
            <w:vAlign w:val="center"/>
            <w:tcPrChange w:id="3877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777" w:author="kk" w:date="2017-03-10T12:42:00Z"/>
                <w:rFonts w:cstheme="minorHAnsi"/>
                <w:sz w:val="14"/>
                <w:szCs w:val="14"/>
                <w:rPrChange w:id="38778" w:author="kk" w:date="2017-04-22T04:35:00Z">
                  <w:rPr>
                    <w:ins w:id="3877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7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781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7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878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784" w:author="kk" w:date="2017-03-10T12:42:00Z"/>
                <w:rFonts w:cstheme="minorHAnsi"/>
                <w:sz w:val="14"/>
                <w:szCs w:val="14"/>
                <w:rPrChange w:id="38785" w:author="kk" w:date="2017-04-22T04:35:00Z">
                  <w:rPr>
                    <w:ins w:id="3878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7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788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7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879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791" w:author="kk" w:date="2017-03-10T12:42:00Z"/>
                <w:rFonts w:cstheme="minorHAnsi"/>
                <w:sz w:val="14"/>
                <w:szCs w:val="14"/>
                <w:rPrChange w:id="38792" w:author="kk" w:date="2017-04-22T04:35:00Z">
                  <w:rPr>
                    <w:ins w:id="3879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7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795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7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879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798" w:author="kk" w:date="2017-03-10T12:42:00Z"/>
                <w:rFonts w:cstheme="minorHAnsi"/>
                <w:sz w:val="14"/>
                <w:szCs w:val="14"/>
                <w:rPrChange w:id="38799" w:author="kk" w:date="2017-04-22T04:35:00Z">
                  <w:rPr>
                    <w:ins w:id="3880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8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802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8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880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805" w:author="kk" w:date="2017-03-10T12:42:00Z"/>
                <w:rFonts w:cstheme="minorHAnsi"/>
                <w:sz w:val="14"/>
                <w:szCs w:val="14"/>
                <w:rPrChange w:id="38806" w:author="kk" w:date="2017-04-22T04:35:00Z">
                  <w:rPr>
                    <w:ins w:id="3880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809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8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881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812" w:author="kk" w:date="2017-03-10T12:42:00Z"/>
                <w:rFonts w:cstheme="minorHAnsi"/>
                <w:sz w:val="14"/>
                <w:szCs w:val="14"/>
                <w:rPrChange w:id="38813" w:author="kk" w:date="2017-04-22T04:35:00Z">
                  <w:rPr>
                    <w:ins w:id="3881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816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8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881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819" w:author="kk" w:date="2017-03-10T12:42:00Z"/>
                <w:rFonts w:cstheme="minorHAnsi"/>
                <w:sz w:val="14"/>
                <w:szCs w:val="14"/>
                <w:rPrChange w:id="38820" w:author="kk" w:date="2017-04-22T04:35:00Z">
                  <w:rPr>
                    <w:ins w:id="3882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8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823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8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882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826" w:author="kk" w:date="2017-03-10T12:42:00Z"/>
                <w:rFonts w:cstheme="minorHAnsi"/>
                <w:sz w:val="14"/>
                <w:szCs w:val="14"/>
                <w:rPrChange w:id="38827" w:author="kk" w:date="2017-04-22T04:35:00Z">
                  <w:rPr>
                    <w:ins w:id="3882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8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830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8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883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833" w:author="kk" w:date="2017-03-10T12:42:00Z"/>
                <w:rFonts w:cstheme="minorHAnsi"/>
                <w:sz w:val="14"/>
                <w:szCs w:val="14"/>
                <w:rPrChange w:id="38834" w:author="kk" w:date="2017-04-22T04:35:00Z">
                  <w:rPr>
                    <w:ins w:id="3883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837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8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883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840" w:author="kk" w:date="2017-03-10T12:42:00Z"/>
                <w:rFonts w:cstheme="minorHAnsi"/>
                <w:sz w:val="14"/>
                <w:szCs w:val="14"/>
                <w:rPrChange w:id="38841" w:author="kk" w:date="2017-04-22T04:35:00Z">
                  <w:rPr>
                    <w:ins w:id="3884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8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844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8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884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847" w:author="kk" w:date="2017-03-10T12:42:00Z"/>
                <w:rFonts w:cstheme="minorHAnsi"/>
                <w:sz w:val="14"/>
                <w:szCs w:val="14"/>
                <w:rPrChange w:id="38848" w:author="kk" w:date="2017-04-22T04:35:00Z">
                  <w:rPr>
                    <w:ins w:id="3884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851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8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885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C687B" w:rsidP="008C2E89">
            <w:pPr>
              <w:jc w:val="center"/>
              <w:rPr>
                <w:ins w:id="38854" w:author="kk" w:date="2017-03-10T12:42:00Z"/>
                <w:rFonts w:cstheme="minorHAnsi"/>
                <w:sz w:val="14"/>
                <w:szCs w:val="14"/>
                <w:rPrChange w:id="38855" w:author="kk" w:date="2017-04-22T04:35:00Z">
                  <w:rPr>
                    <w:ins w:id="3885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8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858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8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886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8861" w:author="kk" w:date="2017-03-10T13:24:00Z"/>
                <w:rFonts w:cstheme="minorHAnsi"/>
                <w:b/>
                <w:bCs/>
                <w:sz w:val="14"/>
                <w:szCs w:val="14"/>
                <w:rPrChange w:id="38862" w:author="kk" w:date="2017-04-22T04:35:00Z">
                  <w:rPr>
                    <w:ins w:id="38863" w:author="kk" w:date="2017-03-10T13:2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88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86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886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8867" w:author="kk" w:date="2017-03-10T12:42:00Z"/>
                <w:rFonts w:cstheme="minorHAnsi"/>
                <w:b/>
                <w:bCs/>
                <w:sz w:val="14"/>
                <w:szCs w:val="14"/>
                <w:rPrChange w:id="38868" w:author="kk" w:date="2017-04-22T04:35:00Z">
                  <w:rPr>
                    <w:ins w:id="38869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8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871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8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38873" w:author="kk" w:date="2017-03-10T13:25:00Z">
              <w:r w:rsidRPr="008C2E89">
                <w:rPr>
                  <w:rFonts w:cstheme="minorHAnsi"/>
                  <w:sz w:val="14"/>
                  <w:szCs w:val="14"/>
                  <w:rPrChange w:id="388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551</w:t>
              </w:r>
            </w:ins>
            <w:ins w:id="38875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8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/92 dated </w:t>
              </w:r>
            </w:ins>
            <w:ins w:id="38877" w:author="kk" w:date="2017-03-10T13:25:00Z">
              <w:r w:rsidRPr="008C2E89">
                <w:rPr>
                  <w:rFonts w:cstheme="minorHAnsi"/>
                  <w:sz w:val="14"/>
                  <w:szCs w:val="14"/>
                  <w:rPrChange w:id="388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30-04</w:t>
              </w:r>
            </w:ins>
            <w:ins w:id="38879" w:author="kk" w:date="2017-03-10T13:24:00Z">
              <w:r w:rsidRPr="008C2E89">
                <w:rPr>
                  <w:rFonts w:cstheme="minorHAnsi"/>
                  <w:sz w:val="14"/>
                  <w:szCs w:val="14"/>
                  <w:rPrChange w:id="388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-1992 by the Deputy Commissioner, Karachi-West. </w:t>
              </w:r>
            </w:ins>
          </w:p>
        </w:tc>
      </w:tr>
      <w:tr w:rsidR="00ED0220" w:rsidTr="00FC6DD9">
        <w:tblPrEx>
          <w:tblPrExChange w:id="3888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8882" w:author="kk" w:date="2017-03-10T12:42:00Z"/>
          <w:trPrChange w:id="3888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888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502FB4" w:rsidP="008C2E89">
            <w:pPr>
              <w:jc w:val="center"/>
              <w:rPr>
                <w:ins w:id="38885" w:author="kk" w:date="2017-03-10T12:42:00Z"/>
                <w:rFonts w:cstheme="minorHAnsi"/>
                <w:sz w:val="14"/>
                <w:szCs w:val="14"/>
                <w:rPrChange w:id="38886" w:author="kk" w:date="2017-04-22T04:35:00Z">
                  <w:rPr>
                    <w:ins w:id="388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889" w:author="kk" w:date="2017-03-10T13:25:00Z">
              <w:r w:rsidRPr="008C2E89">
                <w:rPr>
                  <w:rFonts w:cstheme="minorHAnsi"/>
                  <w:sz w:val="14"/>
                  <w:szCs w:val="14"/>
                  <w:rPrChange w:id="388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42</w:t>
              </w:r>
            </w:ins>
            <w:ins w:id="38891" w:author="kk" w:date="2017-03-10T13:26:00Z">
              <w:r w:rsidRPr="008C2E89">
                <w:rPr>
                  <w:rFonts w:cstheme="minorHAnsi"/>
                  <w:sz w:val="14"/>
                  <w:szCs w:val="14"/>
                  <w:rPrChange w:id="388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</w:t>
              </w:r>
            </w:ins>
          </w:p>
        </w:tc>
        <w:tc>
          <w:tcPr>
            <w:tcW w:w="588" w:type="dxa"/>
            <w:vAlign w:val="center"/>
            <w:tcPrChange w:id="3889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502FB4" w:rsidP="008C2E89">
            <w:pPr>
              <w:jc w:val="center"/>
              <w:rPr>
                <w:ins w:id="38894" w:author="kk" w:date="2017-03-10T12:42:00Z"/>
                <w:rFonts w:cstheme="minorHAnsi"/>
                <w:sz w:val="14"/>
                <w:szCs w:val="14"/>
                <w:rPrChange w:id="38895" w:author="kk" w:date="2017-04-22T04:35:00Z">
                  <w:rPr>
                    <w:ins w:id="388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8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898" w:author="kk" w:date="2017-03-10T13:25:00Z">
              <w:r w:rsidRPr="008C2E89">
                <w:rPr>
                  <w:rFonts w:cstheme="minorHAnsi"/>
                  <w:sz w:val="14"/>
                  <w:szCs w:val="14"/>
                  <w:rPrChange w:id="388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</w:t>
              </w:r>
            </w:ins>
            <w:ins w:id="38900" w:author="kk" w:date="2017-03-10T13:26:00Z">
              <w:r w:rsidRPr="008C2E89">
                <w:rPr>
                  <w:rFonts w:cstheme="minorHAnsi"/>
                  <w:sz w:val="14"/>
                  <w:szCs w:val="14"/>
                  <w:rPrChange w:id="389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</w:t>
              </w:r>
            </w:ins>
          </w:p>
        </w:tc>
        <w:tc>
          <w:tcPr>
            <w:tcW w:w="883" w:type="dxa"/>
            <w:vAlign w:val="center"/>
            <w:tcPrChange w:id="38902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502FB4" w:rsidP="008C2E89">
            <w:pPr>
              <w:jc w:val="center"/>
              <w:rPr>
                <w:ins w:id="38903" w:author="kk" w:date="2017-03-10T12:42:00Z"/>
                <w:rFonts w:cstheme="minorHAnsi"/>
                <w:sz w:val="14"/>
                <w:szCs w:val="14"/>
                <w:rPrChange w:id="38904" w:author="kk" w:date="2017-04-22T04:35:00Z">
                  <w:rPr>
                    <w:ins w:id="389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907" w:author="kk" w:date="2017-03-10T13:26:00Z">
              <w:r w:rsidRPr="008C2E89">
                <w:rPr>
                  <w:rFonts w:cstheme="minorHAnsi"/>
                  <w:sz w:val="14"/>
                  <w:szCs w:val="14"/>
                  <w:rPrChange w:id="389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</w:t>
              </w:r>
            </w:ins>
            <w:ins w:id="38909" w:author="kk" w:date="2017-03-10T13:25:00Z">
              <w:r w:rsidRPr="008C2E89">
                <w:rPr>
                  <w:rFonts w:cstheme="minorHAnsi"/>
                  <w:sz w:val="14"/>
                  <w:szCs w:val="14"/>
                  <w:rPrChange w:id="389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  <w:ins w:id="38911" w:author="kk" w:date="2017-03-10T13:26:00Z">
              <w:r w:rsidRPr="008C2E89">
                <w:rPr>
                  <w:rFonts w:cstheme="minorHAnsi"/>
                  <w:sz w:val="14"/>
                  <w:szCs w:val="14"/>
                  <w:rPrChange w:id="389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03</w:t>
              </w:r>
            </w:ins>
            <w:ins w:id="38913" w:author="kk" w:date="2017-03-10T13:25:00Z">
              <w:r w:rsidRPr="008C2E89">
                <w:rPr>
                  <w:rFonts w:cstheme="minorHAnsi"/>
                  <w:sz w:val="14"/>
                  <w:szCs w:val="14"/>
                  <w:rPrChange w:id="389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-1992</w:t>
              </w:r>
            </w:ins>
          </w:p>
        </w:tc>
        <w:tc>
          <w:tcPr>
            <w:tcW w:w="748" w:type="dxa"/>
            <w:vAlign w:val="center"/>
            <w:tcPrChange w:id="3891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8916" w:author="kk" w:date="2017-03-10T12:42:00Z"/>
                <w:rFonts w:cstheme="minorHAnsi"/>
                <w:sz w:val="14"/>
                <w:szCs w:val="14"/>
                <w:rPrChange w:id="38917" w:author="kk" w:date="2017-04-22T04:35:00Z">
                  <w:rPr>
                    <w:ins w:id="389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9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920" w:author="kk" w:date="2017-03-10T13:25:00Z">
              <w:r w:rsidRPr="008C2E89">
                <w:rPr>
                  <w:rFonts w:cstheme="minorHAnsi"/>
                  <w:sz w:val="14"/>
                  <w:szCs w:val="14"/>
                  <w:rPrChange w:id="389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892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02FB4" w:rsidP="008C2E89">
            <w:pPr>
              <w:rPr>
                <w:ins w:id="38923" w:author="kk" w:date="2017-03-10T12:42:00Z"/>
                <w:rFonts w:cstheme="minorHAnsi"/>
                <w:sz w:val="14"/>
                <w:szCs w:val="14"/>
                <w:rPrChange w:id="38924" w:author="kk" w:date="2017-04-22T04:35:00Z">
                  <w:rPr>
                    <w:ins w:id="389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926" w:author="kk" w:date="2017-04-22T04:35:00Z">
                <w:pPr>
                  <w:spacing w:after="200" w:line="276" w:lineRule="auto"/>
                </w:pPr>
              </w:pPrChange>
            </w:pPr>
            <w:ins w:id="38927" w:author="kk" w:date="2017-03-10T13:26:00Z">
              <w:r w:rsidRPr="008C2E89">
                <w:rPr>
                  <w:rFonts w:cstheme="minorHAnsi"/>
                  <w:sz w:val="14"/>
                  <w:szCs w:val="14"/>
                  <w:rPrChange w:id="389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Suleman S/o Haji Pir Muhammad</w:t>
              </w:r>
            </w:ins>
          </w:p>
        </w:tc>
        <w:tc>
          <w:tcPr>
            <w:tcW w:w="700" w:type="dxa"/>
            <w:vAlign w:val="center"/>
            <w:tcPrChange w:id="3892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8930" w:author="kk" w:date="2017-03-10T12:42:00Z"/>
                <w:rFonts w:cstheme="minorHAnsi"/>
                <w:sz w:val="14"/>
                <w:szCs w:val="14"/>
                <w:rPrChange w:id="38931" w:author="kk" w:date="2017-04-22T04:35:00Z">
                  <w:rPr>
                    <w:ins w:id="3893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9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934" w:author="kk" w:date="2017-03-10T13:27:00Z">
              <w:r w:rsidRPr="008C2E89">
                <w:rPr>
                  <w:rFonts w:cstheme="minorHAnsi"/>
                  <w:sz w:val="14"/>
                  <w:szCs w:val="14"/>
                  <w:rPrChange w:id="389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08-00</w:t>
              </w:r>
            </w:ins>
          </w:p>
        </w:tc>
        <w:tc>
          <w:tcPr>
            <w:tcW w:w="658" w:type="dxa"/>
            <w:vAlign w:val="center"/>
            <w:tcPrChange w:id="3893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8937" w:author="kk" w:date="2017-03-10T12:42:00Z"/>
                <w:rFonts w:cstheme="minorHAnsi"/>
                <w:sz w:val="14"/>
                <w:szCs w:val="14"/>
                <w:rPrChange w:id="38938" w:author="kk" w:date="2017-04-22T04:35:00Z">
                  <w:rPr>
                    <w:ins w:id="3893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9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941" w:author="kk" w:date="2017-03-10T13:27:00Z">
              <w:r w:rsidRPr="008C2E89">
                <w:rPr>
                  <w:rFonts w:cstheme="minorHAnsi"/>
                  <w:sz w:val="14"/>
                  <w:szCs w:val="14"/>
                  <w:rPrChange w:id="389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894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8944" w:author="kk" w:date="2017-03-10T12:42:00Z"/>
                <w:rFonts w:cstheme="minorHAnsi"/>
                <w:sz w:val="14"/>
                <w:szCs w:val="14"/>
                <w:rPrChange w:id="38945" w:author="kk" w:date="2017-04-22T04:35:00Z">
                  <w:rPr>
                    <w:ins w:id="3894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9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948" w:author="kk" w:date="2017-03-10T13:27:00Z">
              <w:r w:rsidRPr="008C2E89">
                <w:rPr>
                  <w:rFonts w:cstheme="minorHAnsi"/>
                  <w:sz w:val="14"/>
                  <w:szCs w:val="14"/>
                  <w:rPrChange w:id="389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895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8951" w:author="kk" w:date="2017-03-10T12:42:00Z"/>
                <w:rFonts w:cstheme="minorHAnsi"/>
                <w:sz w:val="14"/>
                <w:szCs w:val="14"/>
                <w:rPrChange w:id="38952" w:author="kk" w:date="2017-04-22T04:35:00Z">
                  <w:rPr>
                    <w:ins w:id="3895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9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955" w:author="kk" w:date="2017-03-10T13:27:00Z">
              <w:r w:rsidRPr="008C2E89">
                <w:rPr>
                  <w:rFonts w:cstheme="minorHAnsi"/>
                  <w:sz w:val="14"/>
                  <w:szCs w:val="14"/>
                  <w:rPrChange w:id="389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895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8958" w:author="kk" w:date="2017-03-10T12:42:00Z"/>
                <w:rFonts w:cstheme="minorHAnsi"/>
                <w:sz w:val="14"/>
                <w:szCs w:val="14"/>
                <w:rPrChange w:id="38959" w:author="kk" w:date="2017-04-22T04:35:00Z">
                  <w:rPr>
                    <w:ins w:id="389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9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962" w:author="kk" w:date="2017-03-10T13:27:00Z">
              <w:r w:rsidRPr="008C2E89">
                <w:rPr>
                  <w:rFonts w:cstheme="minorHAnsi"/>
                  <w:sz w:val="14"/>
                  <w:szCs w:val="14"/>
                  <w:rPrChange w:id="389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896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8965" w:author="kk" w:date="2017-03-10T12:42:00Z"/>
                <w:rFonts w:cstheme="minorHAnsi"/>
                <w:sz w:val="14"/>
                <w:szCs w:val="14"/>
                <w:rPrChange w:id="38966" w:author="kk" w:date="2017-04-22T04:35:00Z">
                  <w:rPr>
                    <w:ins w:id="3896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9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969" w:author="kk" w:date="2017-03-10T13:27:00Z">
              <w:r w:rsidRPr="008C2E89">
                <w:rPr>
                  <w:rFonts w:cstheme="minorHAnsi"/>
                  <w:sz w:val="14"/>
                  <w:szCs w:val="14"/>
                  <w:rPrChange w:id="389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897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8972" w:author="kk" w:date="2017-03-10T12:42:00Z"/>
                <w:rFonts w:cstheme="minorHAnsi"/>
                <w:sz w:val="14"/>
                <w:szCs w:val="14"/>
                <w:rPrChange w:id="38973" w:author="kk" w:date="2017-04-22T04:35:00Z">
                  <w:rPr>
                    <w:ins w:id="3897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9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976" w:author="kk" w:date="2017-03-10T13:27:00Z">
              <w:r w:rsidRPr="008C2E89">
                <w:rPr>
                  <w:rFonts w:cstheme="minorHAnsi"/>
                  <w:sz w:val="14"/>
                  <w:szCs w:val="14"/>
                  <w:rPrChange w:id="389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897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8979" w:author="kk" w:date="2017-03-10T12:42:00Z"/>
                <w:rFonts w:cstheme="minorHAnsi"/>
                <w:sz w:val="14"/>
                <w:szCs w:val="14"/>
                <w:rPrChange w:id="38980" w:author="kk" w:date="2017-04-22T04:35:00Z">
                  <w:rPr>
                    <w:ins w:id="3898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9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983" w:author="kk" w:date="2017-03-10T13:27:00Z">
              <w:r w:rsidRPr="008C2E89">
                <w:rPr>
                  <w:rFonts w:cstheme="minorHAnsi"/>
                  <w:sz w:val="14"/>
                  <w:szCs w:val="14"/>
                  <w:rPrChange w:id="389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898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8986" w:author="kk" w:date="2017-03-10T12:42:00Z"/>
                <w:rFonts w:cstheme="minorHAnsi"/>
                <w:sz w:val="14"/>
                <w:szCs w:val="14"/>
                <w:rPrChange w:id="38987" w:author="kk" w:date="2017-04-22T04:35:00Z">
                  <w:rPr>
                    <w:ins w:id="3898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9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990" w:author="kk" w:date="2017-03-10T13:27:00Z">
              <w:r w:rsidRPr="008C2E89">
                <w:rPr>
                  <w:rFonts w:cstheme="minorHAnsi"/>
                  <w:sz w:val="14"/>
                  <w:szCs w:val="14"/>
                  <w:rPrChange w:id="389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899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8993" w:author="kk" w:date="2017-03-10T12:42:00Z"/>
                <w:rFonts w:cstheme="minorHAnsi"/>
                <w:sz w:val="14"/>
                <w:szCs w:val="14"/>
                <w:rPrChange w:id="38994" w:author="kk" w:date="2017-04-22T04:35:00Z">
                  <w:rPr>
                    <w:ins w:id="3899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89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8997" w:author="kk" w:date="2017-03-10T13:27:00Z">
              <w:r w:rsidRPr="008C2E89">
                <w:rPr>
                  <w:rFonts w:cstheme="minorHAnsi"/>
                  <w:sz w:val="14"/>
                  <w:szCs w:val="14"/>
                  <w:rPrChange w:id="389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899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9000" w:author="kk" w:date="2017-03-10T12:42:00Z"/>
                <w:rFonts w:cstheme="minorHAnsi"/>
                <w:sz w:val="14"/>
                <w:szCs w:val="14"/>
                <w:rPrChange w:id="39001" w:author="kk" w:date="2017-04-22T04:35:00Z">
                  <w:rPr>
                    <w:ins w:id="3900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0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004" w:author="kk" w:date="2017-03-10T13:27:00Z">
              <w:r w:rsidRPr="008C2E89">
                <w:rPr>
                  <w:rFonts w:cstheme="minorHAnsi"/>
                  <w:sz w:val="14"/>
                  <w:szCs w:val="14"/>
                  <w:rPrChange w:id="390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900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9007" w:author="kk" w:date="2017-03-10T12:42:00Z"/>
                <w:rFonts w:cstheme="minorHAnsi"/>
                <w:sz w:val="14"/>
                <w:szCs w:val="14"/>
                <w:rPrChange w:id="39008" w:author="kk" w:date="2017-04-22T04:35:00Z">
                  <w:rPr>
                    <w:ins w:id="3900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0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011" w:author="kk" w:date="2017-03-10T13:27:00Z">
              <w:r w:rsidRPr="008C2E89">
                <w:rPr>
                  <w:rFonts w:cstheme="minorHAnsi"/>
                  <w:sz w:val="14"/>
                  <w:szCs w:val="14"/>
                  <w:rPrChange w:id="390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901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02FB4" w:rsidP="008C2E89">
            <w:pPr>
              <w:jc w:val="center"/>
              <w:rPr>
                <w:ins w:id="39014" w:author="kk" w:date="2017-03-10T12:42:00Z"/>
                <w:rFonts w:cstheme="minorHAnsi"/>
                <w:sz w:val="14"/>
                <w:szCs w:val="14"/>
                <w:rPrChange w:id="39015" w:author="kk" w:date="2017-04-22T04:35:00Z">
                  <w:rPr>
                    <w:ins w:id="3901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0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018" w:author="kk" w:date="2017-03-10T13:27:00Z">
              <w:r w:rsidRPr="008C2E89">
                <w:rPr>
                  <w:rFonts w:cstheme="minorHAnsi"/>
                  <w:sz w:val="14"/>
                  <w:szCs w:val="14"/>
                  <w:rPrChange w:id="390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902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9021" w:author="kk" w:date="2017-03-10T13:27:00Z"/>
                <w:rFonts w:cstheme="minorHAnsi"/>
                <w:b/>
                <w:bCs/>
                <w:sz w:val="14"/>
                <w:szCs w:val="14"/>
                <w:rPrChange w:id="39022" w:author="kk" w:date="2017-04-22T04:35:00Z">
                  <w:rPr>
                    <w:ins w:id="39023" w:author="kk" w:date="2017-03-10T13:2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02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902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9027" w:author="kk" w:date="2017-03-10T12:42:00Z"/>
                <w:rFonts w:cstheme="minorHAnsi"/>
                <w:b/>
                <w:bCs/>
                <w:sz w:val="14"/>
                <w:szCs w:val="14"/>
                <w:rPrChange w:id="39028" w:author="kk" w:date="2017-04-22T04:35:00Z">
                  <w:rPr>
                    <w:ins w:id="39029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0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031" w:author="kk" w:date="2017-03-10T13:27:00Z">
              <w:r w:rsidRPr="008C2E89">
                <w:rPr>
                  <w:rFonts w:cstheme="minorHAnsi"/>
                  <w:sz w:val="14"/>
                  <w:szCs w:val="14"/>
                  <w:rPrChange w:id="390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ACW/SCM/367/92 dated 16-03-1992 by the Deputy Commissioner, Karachi-West. </w:t>
              </w:r>
            </w:ins>
          </w:p>
        </w:tc>
      </w:tr>
      <w:tr w:rsidR="00ED0220" w:rsidTr="00FC6DD9">
        <w:tblPrEx>
          <w:tblPrExChange w:id="3903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9034" w:author="kk" w:date="2017-03-10T12:42:00Z"/>
          <w:trPrChange w:id="3903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903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7044DD" w:rsidP="008C2E89">
            <w:pPr>
              <w:jc w:val="center"/>
              <w:rPr>
                <w:ins w:id="39037" w:author="kk" w:date="2017-03-10T12:42:00Z"/>
                <w:rFonts w:cstheme="minorHAnsi"/>
                <w:sz w:val="14"/>
                <w:szCs w:val="14"/>
                <w:rPrChange w:id="39038" w:author="kk" w:date="2017-04-22T04:35:00Z">
                  <w:rPr>
                    <w:ins w:id="3903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041" w:author="kk" w:date="2017-03-10T13:27:00Z">
              <w:r w:rsidRPr="008C2E89">
                <w:rPr>
                  <w:rFonts w:cstheme="minorHAnsi"/>
                  <w:sz w:val="14"/>
                  <w:szCs w:val="14"/>
                  <w:rPrChange w:id="390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424</w:t>
              </w:r>
            </w:ins>
          </w:p>
        </w:tc>
        <w:tc>
          <w:tcPr>
            <w:tcW w:w="588" w:type="dxa"/>
            <w:vAlign w:val="center"/>
            <w:tcPrChange w:id="3904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7044DD" w:rsidP="008C2E89">
            <w:pPr>
              <w:jc w:val="center"/>
              <w:rPr>
                <w:ins w:id="39044" w:author="kk" w:date="2017-03-10T12:42:00Z"/>
                <w:rFonts w:cstheme="minorHAnsi"/>
                <w:sz w:val="14"/>
                <w:szCs w:val="14"/>
                <w:rPrChange w:id="39045" w:author="kk" w:date="2017-04-22T04:35:00Z">
                  <w:rPr>
                    <w:ins w:id="3904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0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048" w:author="kk" w:date="2017-03-10T13:27:00Z">
              <w:r w:rsidRPr="008C2E89">
                <w:rPr>
                  <w:rFonts w:cstheme="minorHAnsi"/>
                  <w:sz w:val="14"/>
                  <w:szCs w:val="14"/>
                  <w:rPrChange w:id="390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</w:t>
              </w:r>
            </w:ins>
            <w:ins w:id="39050" w:author="kk" w:date="2017-03-10T13:28:00Z">
              <w:r w:rsidRPr="008C2E89">
                <w:rPr>
                  <w:rFonts w:cstheme="minorHAnsi"/>
                  <w:sz w:val="14"/>
                  <w:szCs w:val="14"/>
                  <w:rPrChange w:id="390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</w:p>
        </w:tc>
        <w:tc>
          <w:tcPr>
            <w:tcW w:w="883" w:type="dxa"/>
            <w:vAlign w:val="center"/>
            <w:tcPrChange w:id="3905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053" w:author="kk" w:date="2017-03-10T12:42:00Z"/>
                <w:rFonts w:cstheme="minorHAnsi"/>
                <w:sz w:val="14"/>
                <w:szCs w:val="14"/>
                <w:rPrChange w:id="39054" w:author="kk" w:date="2017-04-22T04:35:00Z">
                  <w:rPr>
                    <w:ins w:id="390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057" w:author="kk" w:date="2017-03-10T13:28:00Z">
              <w:r w:rsidRPr="008C2E89">
                <w:rPr>
                  <w:rFonts w:cstheme="minorHAnsi"/>
                  <w:sz w:val="14"/>
                  <w:szCs w:val="14"/>
                  <w:rPrChange w:id="390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</w:t>
              </w:r>
            </w:ins>
            <w:ins w:id="39059" w:author="kk" w:date="2017-03-10T13:27:00Z">
              <w:r w:rsidRPr="008C2E89">
                <w:rPr>
                  <w:rFonts w:cstheme="minorHAnsi"/>
                  <w:sz w:val="14"/>
                  <w:szCs w:val="14"/>
                  <w:rPrChange w:id="390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-03-1992</w:t>
              </w:r>
            </w:ins>
          </w:p>
        </w:tc>
        <w:tc>
          <w:tcPr>
            <w:tcW w:w="748" w:type="dxa"/>
            <w:vAlign w:val="center"/>
            <w:tcPrChange w:id="3906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062" w:author="kk" w:date="2017-03-10T12:42:00Z"/>
                <w:rFonts w:cstheme="minorHAnsi"/>
                <w:sz w:val="14"/>
                <w:szCs w:val="14"/>
                <w:rPrChange w:id="39063" w:author="kk" w:date="2017-04-22T04:35:00Z">
                  <w:rPr>
                    <w:ins w:id="3906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0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066" w:author="kk" w:date="2017-03-10T13:27:00Z">
              <w:r w:rsidRPr="008C2E89">
                <w:rPr>
                  <w:rFonts w:cstheme="minorHAnsi"/>
                  <w:sz w:val="14"/>
                  <w:szCs w:val="14"/>
                  <w:rPrChange w:id="390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906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044DD" w:rsidP="008C2E89">
            <w:pPr>
              <w:rPr>
                <w:ins w:id="39069" w:author="kk" w:date="2017-03-10T12:42:00Z"/>
                <w:rFonts w:cstheme="minorHAnsi"/>
                <w:sz w:val="14"/>
                <w:szCs w:val="14"/>
                <w:rPrChange w:id="39070" w:author="kk" w:date="2017-04-22T04:35:00Z">
                  <w:rPr>
                    <w:ins w:id="3907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072" w:author="kk" w:date="2017-04-22T04:35:00Z">
                <w:pPr>
                  <w:spacing w:after="200" w:line="276" w:lineRule="auto"/>
                </w:pPr>
              </w:pPrChange>
            </w:pPr>
            <w:ins w:id="39073" w:author="kk" w:date="2017-03-10T13:28:00Z">
              <w:r w:rsidRPr="008C2E89">
                <w:rPr>
                  <w:rFonts w:cstheme="minorHAnsi"/>
                  <w:sz w:val="14"/>
                  <w:szCs w:val="14"/>
                  <w:rPrChange w:id="390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Rahat Khan S/o L</w:t>
              </w:r>
            </w:ins>
            <w:ins w:id="39075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0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al Khan</w:t>
              </w:r>
            </w:ins>
          </w:p>
        </w:tc>
        <w:tc>
          <w:tcPr>
            <w:tcW w:w="700" w:type="dxa"/>
            <w:vAlign w:val="center"/>
            <w:tcPrChange w:id="3907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078" w:author="kk" w:date="2017-03-10T12:42:00Z"/>
                <w:rFonts w:cstheme="minorHAnsi"/>
                <w:sz w:val="14"/>
                <w:szCs w:val="14"/>
                <w:rPrChange w:id="39079" w:author="kk" w:date="2017-04-22T04:35:00Z">
                  <w:rPr>
                    <w:ins w:id="3908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0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082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0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908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085" w:author="kk" w:date="2017-03-10T12:42:00Z"/>
                <w:rFonts w:cstheme="minorHAnsi"/>
                <w:sz w:val="14"/>
                <w:szCs w:val="14"/>
                <w:rPrChange w:id="39086" w:author="kk" w:date="2017-04-22T04:35:00Z">
                  <w:rPr>
                    <w:ins w:id="390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089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0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909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092" w:author="kk" w:date="2017-03-10T12:42:00Z"/>
                <w:rFonts w:cstheme="minorHAnsi"/>
                <w:sz w:val="14"/>
                <w:szCs w:val="14"/>
                <w:rPrChange w:id="39093" w:author="kk" w:date="2017-04-22T04:35:00Z">
                  <w:rPr>
                    <w:ins w:id="390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096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0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909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099" w:author="kk" w:date="2017-03-10T12:42:00Z"/>
                <w:rFonts w:cstheme="minorHAnsi"/>
                <w:sz w:val="14"/>
                <w:szCs w:val="14"/>
                <w:rPrChange w:id="39100" w:author="kk" w:date="2017-04-22T04:35:00Z">
                  <w:rPr>
                    <w:ins w:id="3910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03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1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910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106" w:author="kk" w:date="2017-03-10T12:42:00Z"/>
                <w:rFonts w:cstheme="minorHAnsi"/>
                <w:sz w:val="14"/>
                <w:szCs w:val="14"/>
                <w:rPrChange w:id="39107" w:author="kk" w:date="2017-04-22T04:35:00Z">
                  <w:rPr>
                    <w:ins w:id="3910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1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10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1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911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113" w:author="kk" w:date="2017-03-10T12:42:00Z"/>
                <w:rFonts w:cstheme="minorHAnsi"/>
                <w:sz w:val="14"/>
                <w:szCs w:val="14"/>
                <w:rPrChange w:id="39114" w:author="kk" w:date="2017-04-22T04:35:00Z">
                  <w:rPr>
                    <w:ins w:id="3911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17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1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911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120" w:author="kk" w:date="2017-03-10T12:42:00Z"/>
                <w:rFonts w:cstheme="minorHAnsi"/>
                <w:sz w:val="14"/>
                <w:szCs w:val="14"/>
                <w:rPrChange w:id="39121" w:author="kk" w:date="2017-04-22T04:35:00Z">
                  <w:rPr>
                    <w:ins w:id="3912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24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1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912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127" w:author="kk" w:date="2017-03-10T12:42:00Z"/>
                <w:rFonts w:cstheme="minorHAnsi"/>
                <w:sz w:val="14"/>
                <w:szCs w:val="14"/>
                <w:rPrChange w:id="39128" w:author="kk" w:date="2017-04-22T04:35:00Z">
                  <w:rPr>
                    <w:ins w:id="3912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1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31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1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913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134" w:author="kk" w:date="2017-03-10T12:42:00Z"/>
                <w:rFonts w:cstheme="minorHAnsi"/>
                <w:sz w:val="14"/>
                <w:szCs w:val="14"/>
                <w:rPrChange w:id="39135" w:author="kk" w:date="2017-04-22T04:35:00Z">
                  <w:rPr>
                    <w:ins w:id="3913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1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38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1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914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141" w:author="kk" w:date="2017-03-10T12:42:00Z"/>
                <w:rFonts w:cstheme="minorHAnsi"/>
                <w:sz w:val="14"/>
                <w:szCs w:val="14"/>
                <w:rPrChange w:id="39142" w:author="kk" w:date="2017-04-22T04:35:00Z">
                  <w:rPr>
                    <w:ins w:id="3914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1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45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1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914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148" w:author="kk" w:date="2017-03-10T12:42:00Z"/>
                <w:rFonts w:cstheme="minorHAnsi"/>
                <w:sz w:val="14"/>
                <w:szCs w:val="14"/>
                <w:rPrChange w:id="39149" w:author="kk" w:date="2017-04-22T04:35:00Z">
                  <w:rPr>
                    <w:ins w:id="3915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1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52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1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915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155" w:author="kk" w:date="2017-03-10T12:42:00Z"/>
                <w:rFonts w:cstheme="minorHAnsi"/>
                <w:sz w:val="14"/>
                <w:szCs w:val="14"/>
                <w:rPrChange w:id="39156" w:author="kk" w:date="2017-04-22T04:35:00Z">
                  <w:rPr>
                    <w:ins w:id="3915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1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59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1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91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044DD" w:rsidP="008C2E89">
            <w:pPr>
              <w:jc w:val="center"/>
              <w:rPr>
                <w:ins w:id="39162" w:author="kk" w:date="2017-03-10T12:42:00Z"/>
                <w:rFonts w:cstheme="minorHAnsi"/>
                <w:sz w:val="14"/>
                <w:szCs w:val="14"/>
                <w:rPrChange w:id="39163" w:author="kk" w:date="2017-04-22T04:35:00Z">
                  <w:rPr>
                    <w:ins w:id="3916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1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66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1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916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9169" w:author="kk" w:date="2017-03-10T13:29:00Z"/>
                <w:rFonts w:cstheme="minorHAnsi"/>
                <w:b/>
                <w:bCs/>
                <w:sz w:val="14"/>
                <w:szCs w:val="14"/>
                <w:rPrChange w:id="39170" w:author="kk" w:date="2017-04-22T04:35:00Z">
                  <w:rPr>
                    <w:ins w:id="39171" w:author="kk" w:date="2017-03-10T13:2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1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7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917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9175" w:author="kk" w:date="2017-03-10T12:42:00Z"/>
                <w:rFonts w:cstheme="minorHAnsi"/>
                <w:b/>
                <w:bCs/>
                <w:sz w:val="14"/>
                <w:szCs w:val="14"/>
                <w:rPrChange w:id="39176" w:author="kk" w:date="2017-04-22T04:35:00Z">
                  <w:rPr>
                    <w:ins w:id="39177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79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1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ACW/SCM/356/92 dated 14-03-1992 by the Deputy Commissioner, Karachi-West. </w:t>
              </w:r>
            </w:ins>
          </w:p>
        </w:tc>
      </w:tr>
      <w:tr w:rsidR="00ED0220" w:rsidTr="00FC6DD9">
        <w:tblPrEx>
          <w:tblPrExChange w:id="3918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9182" w:author="kk" w:date="2017-03-10T12:42:00Z"/>
          <w:trPrChange w:id="3918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918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2B5C06" w:rsidP="008C2E89">
            <w:pPr>
              <w:jc w:val="center"/>
              <w:rPr>
                <w:ins w:id="39185" w:author="kk" w:date="2017-03-10T12:42:00Z"/>
                <w:rFonts w:cstheme="minorHAnsi"/>
                <w:sz w:val="14"/>
                <w:szCs w:val="14"/>
                <w:rPrChange w:id="39186" w:author="kk" w:date="2017-04-22T04:35:00Z">
                  <w:rPr>
                    <w:ins w:id="391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1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89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1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42</w:t>
              </w:r>
            </w:ins>
            <w:ins w:id="39191" w:author="kk" w:date="2017-03-10T13:30:00Z">
              <w:r w:rsidRPr="008C2E89">
                <w:rPr>
                  <w:rFonts w:cstheme="minorHAnsi"/>
                  <w:sz w:val="14"/>
                  <w:szCs w:val="14"/>
                  <w:rPrChange w:id="391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</w:t>
              </w:r>
            </w:ins>
          </w:p>
        </w:tc>
        <w:tc>
          <w:tcPr>
            <w:tcW w:w="588" w:type="dxa"/>
            <w:vAlign w:val="center"/>
            <w:tcPrChange w:id="3919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2B5C06" w:rsidP="008C2E89">
            <w:pPr>
              <w:jc w:val="center"/>
              <w:rPr>
                <w:ins w:id="39194" w:author="kk" w:date="2017-03-10T12:42:00Z"/>
                <w:rFonts w:cstheme="minorHAnsi"/>
                <w:sz w:val="14"/>
                <w:szCs w:val="14"/>
                <w:rPrChange w:id="39195" w:author="kk" w:date="2017-04-22T04:35:00Z">
                  <w:rPr>
                    <w:ins w:id="391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1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198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1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</w:t>
              </w:r>
            </w:ins>
            <w:ins w:id="39200" w:author="kk" w:date="2017-03-10T13:30:00Z">
              <w:r w:rsidRPr="008C2E89">
                <w:rPr>
                  <w:rFonts w:cstheme="minorHAnsi"/>
                  <w:sz w:val="14"/>
                  <w:szCs w:val="14"/>
                  <w:rPrChange w:id="392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</w:t>
              </w:r>
            </w:ins>
          </w:p>
        </w:tc>
        <w:tc>
          <w:tcPr>
            <w:tcW w:w="883" w:type="dxa"/>
            <w:vAlign w:val="center"/>
            <w:tcPrChange w:id="3920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203" w:author="kk" w:date="2017-03-10T12:42:00Z"/>
                <w:rFonts w:cstheme="minorHAnsi"/>
                <w:sz w:val="14"/>
                <w:szCs w:val="14"/>
                <w:rPrChange w:id="39204" w:author="kk" w:date="2017-04-22T04:35:00Z">
                  <w:rPr>
                    <w:ins w:id="392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207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2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18-03-1992</w:t>
              </w:r>
            </w:ins>
          </w:p>
        </w:tc>
        <w:tc>
          <w:tcPr>
            <w:tcW w:w="748" w:type="dxa"/>
            <w:vAlign w:val="center"/>
            <w:tcPrChange w:id="3920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210" w:author="kk" w:date="2017-03-10T12:42:00Z"/>
                <w:rFonts w:cstheme="minorHAnsi"/>
                <w:sz w:val="14"/>
                <w:szCs w:val="14"/>
                <w:rPrChange w:id="39211" w:author="kk" w:date="2017-04-22T04:35:00Z">
                  <w:rPr>
                    <w:ins w:id="392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214" w:author="kk" w:date="2017-03-10T13:29:00Z">
              <w:r w:rsidRPr="008C2E89">
                <w:rPr>
                  <w:rFonts w:cstheme="minorHAnsi"/>
                  <w:sz w:val="14"/>
                  <w:szCs w:val="14"/>
                  <w:rPrChange w:id="392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921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B5C06" w:rsidP="008C2E89">
            <w:pPr>
              <w:rPr>
                <w:ins w:id="39217" w:author="kk" w:date="2017-03-10T12:42:00Z"/>
                <w:rFonts w:cstheme="minorHAnsi"/>
                <w:sz w:val="14"/>
                <w:szCs w:val="14"/>
                <w:rPrChange w:id="39218" w:author="kk" w:date="2017-04-22T04:35:00Z">
                  <w:rPr>
                    <w:ins w:id="392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20" w:author="kk" w:date="2017-04-22T04:35:00Z">
                <w:pPr>
                  <w:spacing w:after="200" w:line="276" w:lineRule="auto"/>
                </w:pPr>
              </w:pPrChange>
            </w:pPr>
            <w:ins w:id="39221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2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Haji Muhammad Ramzan S/o Muhammad Juma</w:t>
              </w:r>
            </w:ins>
          </w:p>
        </w:tc>
        <w:tc>
          <w:tcPr>
            <w:tcW w:w="700" w:type="dxa"/>
            <w:vAlign w:val="center"/>
            <w:tcPrChange w:id="3922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224" w:author="kk" w:date="2017-03-10T12:42:00Z"/>
                <w:rFonts w:cstheme="minorHAnsi"/>
                <w:sz w:val="14"/>
                <w:szCs w:val="14"/>
                <w:rPrChange w:id="39225" w:author="kk" w:date="2017-04-22T04:35:00Z">
                  <w:rPr>
                    <w:ins w:id="392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228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2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923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231" w:author="kk" w:date="2017-03-10T12:42:00Z"/>
                <w:rFonts w:cstheme="minorHAnsi"/>
                <w:sz w:val="14"/>
                <w:szCs w:val="14"/>
                <w:rPrChange w:id="39232" w:author="kk" w:date="2017-04-22T04:35:00Z">
                  <w:rPr>
                    <w:ins w:id="392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235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2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923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238" w:author="kk" w:date="2017-03-10T12:42:00Z"/>
                <w:rFonts w:cstheme="minorHAnsi"/>
                <w:sz w:val="14"/>
                <w:szCs w:val="14"/>
                <w:rPrChange w:id="39239" w:author="kk" w:date="2017-04-22T04:35:00Z">
                  <w:rPr>
                    <w:ins w:id="392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242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2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924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245" w:author="kk" w:date="2017-03-10T12:42:00Z"/>
                <w:rFonts w:cstheme="minorHAnsi"/>
                <w:sz w:val="14"/>
                <w:szCs w:val="14"/>
                <w:rPrChange w:id="39246" w:author="kk" w:date="2017-04-22T04:35:00Z">
                  <w:rPr>
                    <w:ins w:id="392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249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2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925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252" w:author="kk" w:date="2017-03-10T12:42:00Z"/>
                <w:rFonts w:cstheme="minorHAnsi"/>
                <w:sz w:val="14"/>
                <w:szCs w:val="14"/>
                <w:rPrChange w:id="39253" w:author="kk" w:date="2017-04-22T04:35:00Z">
                  <w:rPr>
                    <w:ins w:id="392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256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2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925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259" w:author="kk" w:date="2017-03-10T12:42:00Z"/>
                <w:rFonts w:cstheme="minorHAnsi"/>
                <w:sz w:val="14"/>
                <w:szCs w:val="14"/>
                <w:rPrChange w:id="39260" w:author="kk" w:date="2017-04-22T04:35:00Z">
                  <w:rPr>
                    <w:ins w:id="392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263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2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926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266" w:author="kk" w:date="2017-03-10T12:42:00Z"/>
                <w:rFonts w:cstheme="minorHAnsi"/>
                <w:sz w:val="14"/>
                <w:szCs w:val="14"/>
                <w:rPrChange w:id="39267" w:author="kk" w:date="2017-04-22T04:35:00Z">
                  <w:rPr>
                    <w:ins w:id="392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270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2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927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273" w:author="kk" w:date="2017-03-10T12:42:00Z"/>
                <w:rFonts w:cstheme="minorHAnsi"/>
                <w:sz w:val="14"/>
                <w:szCs w:val="14"/>
                <w:rPrChange w:id="39274" w:author="kk" w:date="2017-04-22T04:35:00Z">
                  <w:rPr>
                    <w:ins w:id="392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277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2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927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280" w:author="kk" w:date="2017-03-10T12:42:00Z"/>
                <w:rFonts w:cstheme="minorHAnsi"/>
                <w:sz w:val="14"/>
                <w:szCs w:val="14"/>
                <w:rPrChange w:id="39281" w:author="kk" w:date="2017-04-22T04:35:00Z">
                  <w:rPr>
                    <w:ins w:id="392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284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2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928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287" w:author="kk" w:date="2017-03-10T12:42:00Z"/>
                <w:rFonts w:cstheme="minorHAnsi"/>
                <w:sz w:val="14"/>
                <w:szCs w:val="14"/>
                <w:rPrChange w:id="39288" w:author="kk" w:date="2017-04-22T04:35:00Z">
                  <w:rPr>
                    <w:ins w:id="392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291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2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92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294" w:author="kk" w:date="2017-03-10T12:42:00Z"/>
                <w:rFonts w:cstheme="minorHAnsi"/>
                <w:sz w:val="14"/>
                <w:szCs w:val="14"/>
                <w:rPrChange w:id="39295" w:author="kk" w:date="2017-04-22T04:35:00Z">
                  <w:rPr>
                    <w:ins w:id="392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2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298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2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930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301" w:author="kk" w:date="2017-03-10T12:42:00Z"/>
                <w:rFonts w:cstheme="minorHAnsi"/>
                <w:sz w:val="14"/>
                <w:szCs w:val="14"/>
                <w:rPrChange w:id="39302" w:author="kk" w:date="2017-04-22T04:35:00Z">
                  <w:rPr>
                    <w:ins w:id="393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3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305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3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930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B5C06" w:rsidP="008C2E89">
            <w:pPr>
              <w:jc w:val="center"/>
              <w:rPr>
                <w:ins w:id="39308" w:author="kk" w:date="2017-03-10T12:42:00Z"/>
                <w:rFonts w:cstheme="minorHAnsi"/>
                <w:sz w:val="14"/>
                <w:szCs w:val="14"/>
                <w:rPrChange w:id="39309" w:author="kk" w:date="2017-04-22T04:35:00Z">
                  <w:rPr>
                    <w:ins w:id="393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3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312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3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931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9315" w:author="kk" w:date="2017-03-10T15:16:00Z"/>
                <w:rFonts w:cstheme="minorHAnsi"/>
                <w:b/>
                <w:bCs/>
                <w:sz w:val="14"/>
                <w:szCs w:val="14"/>
                <w:rPrChange w:id="39316" w:author="kk" w:date="2017-04-22T04:35:00Z">
                  <w:rPr>
                    <w:ins w:id="39317" w:author="kk" w:date="2017-03-10T15:16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3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31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932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9321" w:author="kk" w:date="2017-03-10T12:42:00Z"/>
                <w:rFonts w:cstheme="minorHAnsi"/>
                <w:b/>
                <w:bCs/>
                <w:sz w:val="14"/>
                <w:szCs w:val="14"/>
                <w:rPrChange w:id="39322" w:author="kk" w:date="2017-04-22T04:35:00Z">
                  <w:rPr>
                    <w:ins w:id="39323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3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325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3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39327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3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266</w:t>
              </w:r>
            </w:ins>
            <w:ins w:id="39329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3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/92 dated </w:t>
              </w:r>
            </w:ins>
            <w:ins w:id="39331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3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07</w:t>
              </w:r>
            </w:ins>
            <w:ins w:id="39333" w:author="kk" w:date="2017-03-10T15:16:00Z">
              <w:r w:rsidRPr="008C2E89">
                <w:rPr>
                  <w:rFonts w:cstheme="minorHAnsi"/>
                  <w:sz w:val="14"/>
                  <w:szCs w:val="14"/>
                  <w:rPrChange w:id="393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-03-1992 by the Deputy Commissioner, Karachi-West. </w:t>
              </w:r>
            </w:ins>
          </w:p>
        </w:tc>
      </w:tr>
      <w:tr w:rsidR="00ED0220" w:rsidTr="00FC6DD9">
        <w:tblPrEx>
          <w:tblPrExChange w:id="3933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9336" w:author="kk" w:date="2017-03-10T12:42:00Z"/>
          <w:trPrChange w:id="3933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933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D9121C" w:rsidP="008C2E89">
            <w:pPr>
              <w:jc w:val="center"/>
              <w:rPr>
                <w:ins w:id="39339" w:author="kk" w:date="2017-03-10T12:42:00Z"/>
                <w:rFonts w:cstheme="minorHAnsi"/>
                <w:sz w:val="14"/>
                <w:szCs w:val="14"/>
                <w:rPrChange w:id="39340" w:author="kk" w:date="2017-04-22T04:35:00Z">
                  <w:rPr>
                    <w:ins w:id="393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3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343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3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426</w:t>
              </w:r>
            </w:ins>
          </w:p>
        </w:tc>
        <w:tc>
          <w:tcPr>
            <w:tcW w:w="588" w:type="dxa"/>
            <w:vAlign w:val="center"/>
            <w:tcPrChange w:id="3934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D9121C" w:rsidP="008C2E89">
            <w:pPr>
              <w:jc w:val="center"/>
              <w:rPr>
                <w:ins w:id="39346" w:author="kk" w:date="2017-03-10T12:42:00Z"/>
                <w:rFonts w:cstheme="minorHAnsi"/>
                <w:sz w:val="14"/>
                <w:szCs w:val="14"/>
                <w:rPrChange w:id="39347" w:author="kk" w:date="2017-04-22T04:35:00Z">
                  <w:rPr>
                    <w:ins w:id="393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3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350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3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164</w:t>
              </w:r>
            </w:ins>
          </w:p>
        </w:tc>
        <w:tc>
          <w:tcPr>
            <w:tcW w:w="883" w:type="dxa"/>
            <w:vAlign w:val="center"/>
            <w:tcPrChange w:id="3935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353" w:author="kk" w:date="2017-03-10T12:42:00Z"/>
                <w:rFonts w:cstheme="minorHAnsi"/>
                <w:sz w:val="14"/>
                <w:szCs w:val="14"/>
                <w:rPrChange w:id="39354" w:author="kk" w:date="2017-04-22T04:35:00Z">
                  <w:rPr>
                    <w:ins w:id="393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3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357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3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18-03-1992</w:t>
              </w:r>
            </w:ins>
          </w:p>
        </w:tc>
        <w:tc>
          <w:tcPr>
            <w:tcW w:w="748" w:type="dxa"/>
            <w:vAlign w:val="center"/>
            <w:tcPrChange w:id="3935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360" w:author="kk" w:date="2017-03-10T12:42:00Z"/>
                <w:rFonts w:cstheme="minorHAnsi"/>
                <w:sz w:val="14"/>
                <w:szCs w:val="14"/>
                <w:rPrChange w:id="39361" w:author="kk" w:date="2017-04-22T04:35:00Z">
                  <w:rPr>
                    <w:ins w:id="393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364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3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9366" w:author="kk" w:date="2017-04-22T04:56:00Z">
              <w:tcPr>
                <w:tcW w:w="2791" w:type="dxa"/>
                <w:vAlign w:val="center"/>
              </w:tcPr>
            </w:tcPrChange>
          </w:tcPr>
          <w:p w:rsidR="00681466" w:rsidRPr="008C2E89" w:rsidRDefault="00D9121C" w:rsidP="008C2E89">
            <w:pPr>
              <w:rPr>
                <w:ins w:id="39367" w:author="kk" w:date="2017-03-10T12:42:00Z"/>
                <w:rFonts w:cstheme="minorHAnsi"/>
                <w:sz w:val="14"/>
                <w:szCs w:val="14"/>
                <w:rPrChange w:id="39368" w:author="kk" w:date="2017-04-22T04:35:00Z">
                  <w:rPr>
                    <w:ins w:id="393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370" w:author="kk" w:date="2017-04-22T04:35:00Z">
                <w:pPr>
                  <w:spacing w:after="200" w:line="276" w:lineRule="auto"/>
                </w:pPr>
              </w:pPrChange>
            </w:pPr>
            <w:ins w:id="39371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3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Shahid Umar S/o Muhammad </w:t>
              </w:r>
            </w:ins>
          </w:p>
        </w:tc>
        <w:tc>
          <w:tcPr>
            <w:tcW w:w="700" w:type="dxa"/>
            <w:vAlign w:val="center"/>
            <w:tcPrChange w:id="3937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374" w:author="kk" w:date="2017-03-10T12:42:00Z"/>
                <w:rFonts w:cstheme="minorHAnsi"/>
                <w:sz w:val="14"/>
                <w:szCs w:val="14"/>
                <w:rPrChange w:id="39375" w:author="kk" w:date="2017-04-22T04:35:00Z">
                  <w:rPr>
                    <w:ins w:id="3937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3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378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3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938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381" w:author="kk" w:date="2017-03-10T12:42:00Z"/>
                <w:rFonts w:cstheme="minorHAnsi"/>
                <w:sz w:val="14"/>
                <w:szCs w:val="14"/>
                <w:rPrChange w:id="39382" w:author="kk" w:date="2017-04-22T04:35:00Z">
                  <w:rPr>
                    <w:ins w:id="3938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3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385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3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938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388" w:author="kk" w:date="2017-03-10T12:42:00Z"/>
                <w:rFonts w:cstheme="minorHAnsi"/>
                <w:sz w:val="14"/>
                <w:szCs w:val="14"/>
                <w:rPrChange w:id="39389" w:author="kk" w:date="2017-04-22T04:35:00Z">
                  <w:rPr>
                    <w:ins w:id="3939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392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3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939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395" w:author="kk" w:date="2017-03-10T12:42:00Z"/>
                <w:rFonts w:cstheme="minorHAnsi"/>
                <w:sz w:val="14"/>
                <w:szCs w:val="14"/>
                <w:rPrChange w:id="39396" w:author="kk" w:date="2017-04-22T04:35:00Z">
                  <w:rPr>
                    <w:ins w:id="393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3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399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940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402" w:author="kk" w:date="2017-03-10T12:42:00Z"/>
                <w:rFonts w:cstheme="minorHAnsi"/>
                <w:sz w:val="14"/>
                <w:szCs w:val="14"/>
                <w:rPrChange w:id="39403" w:author="kk" w:date="2017-04-22T04:35:00Z">
                  <w:rPr>
                    <w:ins w:id="394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4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406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940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409" w:author="kk" w:date="2017-03-10T12:42:00Z"/>
                <w:rFonts w:cstheme="minorHAnsi"/>
                <w:sz w:val="14"/>
                <w:szCs w:val="14"/>
                <w:rPrChange w:id="39410" w:author="kk" w:date="2017-04-22T04:35:00Z">
                  <w:rPr>
                    <w:ins w:id="394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4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413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941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416" w:author="kk" w:date="2017-03-10T12:42:00Z"/>
                <w:rFonts w:cstheme="minorHAnsi"/>
                <w:sz w:val="14"/>
                <w:szCs w:val="14"/>
                <w:rPrChange w:id="39417" w:author="kk" w:date="2017-04-22T04:35:00Z">
                  <w:rPr>
                    <w:ins w:id="394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4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420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942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423" w:author="kk" w:date="2017-03-10T12:42:00Z"/>
                <w:rFonts w:cstheme="minorHAnsi"/>
                <w:sz w:val="14"/>
                <w:szCs w:val="14"/>
                <w:rPrChange w:id="39424" w:author="kk" w:date="2017-04-22T04:35:00Z">
                  <w:rPr>
                    <w:ins w:id="394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4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427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942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430" w:author="kk" w:date="2017-03-10T12:42:00Z"/>
                <w:rFonts w:cstheme="minorHAnsi"/>
                <w:sz w:val="14"/>
                <w:szCs w:val="14"/>
                <w:rPrChange w:id="39431" w:author="kk" w:date="2017-04-22T04:35:00Z">
                  <w:rPr>
                    <w:ins w:id="3943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4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434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943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437" w:author="kk" w:date="2017-03-10T12:42:00Z"/>
                <w:rFonts w:cstheme="minorHAnsi"/>
                <w:sz w:val="14"/>
                <w:szCs w:val="14"/>
                <w:rPrChange w:id="39438" w:author="kk" w:date="2017-04-22T04:35:00Z">
                  <w:rPr>
                    <w:ins w:id="3943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4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441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944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444" w:author="kk" w:date="2017-03-10T12:42:00Z"/>
                <w:rFonts w:cstheme="minorHAnsi"/>
                <w:sz w:val="14"/>
                <w:szCs w:val="14"/>
                <w:rPrChange w:id="39445" w:author="kk" w:date="2017-04-22T04:35:00Z">
                  <w:rPr>
                    <w:ins w:id="3944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4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448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945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451" w:author="kk" w:date="2017-03-10T12:42:00Z"/>
                <w:rFonts w:cstheme="minorHAnsi"/>
                <w:sz w:val="14"/>
                <w:szCs w:val="14"/>
                <w:rPrChange w:id="39452" w:author="kk" w:date="2017-04-22T04:35:00Z">
                  <w:rPr>
                    <w:ins w:id="3945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4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455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945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9121C" w:rsidP="008C2E89">
            <w:pPr>
              <w:jc w:val="center"/>
              <w:rPr>
                <w:ins w:id="39458" w:author="kk" w:date="2017-03-10T12:42:00Z"/>
                <w:rFonts w:cstheme="minorHAnsi"/>
                <w:sz w:val="14"/>
                <w:szCs w:val="14"/>
                <w:rPrChange w:id="39459" w:author="kk" w:date="2017-04-22T04:35:00Z">
                  <w:rPr>
                    <w:ins w:id="394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4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462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946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9465" w:author="kk" w:date="2017-03-10T15:18:00Z"/>
                <w:rFonts w:cstheme="minorHAnsi"/>
                <w:b/>
                <w:bCs/>
                <w:sz w:val="14"/>
                <w:szCs w:val="14"/>
                <w:rPrChange w:id="39466" w:author="kk" w:date="2017-04-22T04:35:00Z">
                  <w:rPr>
                    <w:ins w:id="39467" w:author="kk" w:date="2017-03-10T15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4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46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947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9471" w:author="kk" w:date="2017-03-10T12:42:00Z"/>
                <w:rFonts w:cstheme="minorHAnsi"/>
                <w:b/>
                <w:bCs/>
                <w:sz w:val="14"/>
                <w:szCs w:val="14"/>
                <w:rPrChange w:id="39472" w:author="kk" w:date="2017-04-22T04:35:00Z">
                  <w:rPr>
                    <w:ins w:id="39473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4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475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ACW/SCM/810/</w:t>
              </w:r>
            </w:ins>
            <w:ins w:id="39477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4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88</w:t>
              </w:r>
            </w:ins>
            <w:ins w:id="39479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39481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4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31-05</w:t>
              </w:r>
            </w:ins>
            <w:ins w:id="39483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</w:t>
              </w:r>
            </w:ins>
            <w:ins w:id="39485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4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88</w:t>
              </w:r>
            </w:ins>
            <w:ins w:id="39487" w:author="kk" w:date="2017-03-10T15:18:00Z">
              <w:r w:rsidRPr="008C2E89">
                <w:rPr>
                  <w:rFonts w:cstheme="minorHAnsi"/>
                  <w:sz w:val="14"/>
                  <w:szCs w:val="14"/>
                  <w:rPrChange w:id="394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 </w:t>
              </w:r>
            </w:ins>
          </w:p>
        </w:tc>
      </w:tr>
      <w:tr w:rsidR="00ED0220" w:rsidTr="00FC6DD9">
        <w:tblPrEx>
          <w:tblPrExChange w:id="3948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9490" w:author="kk" w:date="2017-03-10T12:42:00Z"/>
          <w:trPrChange w:id="3949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949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C030A3" w:rsidP="008C2E89">
            <w:pPr>
              <w:jc w:val="center"/>
              <w:rPr>
                <w:ins w:id="39493" w:author="kk" w:date="2017-03-10T12:42:00Z"/>
                <w:rFonts w:cstheme="minorHAnsi"/>
                <w:sz w:val="14"/>
                <w:szCs w:val="14"/>
                <w:rPrChange w:id="39494" w:author="kk" w:date="2017-04-22T04:35:00Z">
                  <w:rPr>
                    <w:ins w:id="3949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4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497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4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427</w:t>
              </w:r>
            </w:ins>
          </w:p>
        </w:tc>
        <w:tc>
          <w:tcPr>
            <w:tcW w:w="588" w:type="dxa"/>
            <w:vAlign w:val="center"/>
            <w:tcPrChange w:id="3949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C030A3" w:rsidP="008C2E89">
            <w:pPr>
              <w:jc w:val="center"/>
              <w:rPr>
                <w:ins w:id="39500" w:author="kk" w:date="2017-03-10T12:42:00Z"/>
                <w:rFonts w:cstheme="minorHAnsi"/>
                <w:sz w:val="14"/>
                <w:szCs w:val="14"/>
                <w:rPrChange w:id="39501" w:author="kk" w:date="2017-04-22T04:35:00Z">
                  <w:rPr>
                    <w:ins w:id="3950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504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163</w:t>
              </w:r>
            </w:ins>
          </w:p>
        </w:tc>
        <w:tc>
          <w:tcPr>
            <w:tcW w:w="883" w:type="dxa"/>
            <w:vAlign w:val="center"/>
            <w:tcPrChange w:id="3950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507" w:author="kk" w:date="2017-03-10T12:42:00Z"/>
                <w:rFonts w:cstheme="minorHAnsi"/>
                <w:sz w:val="14"/>
                <w:szCs w:val="14"/>
                <w:rPrChange w:id="39508" w:author="kk" w:date="2017-04-22T04:35:00Z">
                  <w:rPr>
                    <w:ins w:id="3950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511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07-03-1992</w:t>
              </w:r>
            </w:ins>
          </w:p>
        </w:tc>
        <w:tc>
          <w:tcPr>
            <w:tcW w:w="748" w:type="dxa"/>
            <w:vAlign w:val="center"/>
            <w:tcPrChange w:id="3951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514" w:author="kk" w:date="2017-03-10T12:42:00Z"/>
                <w:rFonts w:cstheme="minorHAnsi"/>
                <w:sz w:val="14"/>
                <w:szCs w:val="14"/>
                <w:rPrChange w:id="39515" w:author="kk" w:date="2017-04-22T04:35:00Z">
                  <w:rPr>
                    <w:ins w:id="3951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518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952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030A3" w:rsidP="008C2E89">
            <w:pPr>
              <w:rPr>
                <w:ins w:id="39521" w:author="kk" w:date="2017-03-10T12:42:00Z"/>
                <w:rFonts w:cstheme="minorHAnsi"/>
                <w:sz w:val="14"/>
                <w:szCs w:val="14"/>
                <w:rPrChange w:id="39522" w:author="kk" w:date="2017-04-22T04:35:00Z">
                  <w:rPr>
                    <w:ins w:id="3952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24" w:author="kk" w:date="2017-04-22T04:35:00Z">
                <w:pPr>
                  <w:spacing w:after="200" w:line="276" w:lineRule="auto"/>
                </w:pPr>
              </w:pPrChange>
            </w:pPr>
            <w:ins w:id="39525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Mst. Amina W/o Abdul Hameed</w:t>
              </w:r>
            </w:ins>
          </w:p>
        </w:tc>
        <w:tc>
          <w:tcPr>
            <w:tcW w:w="700" w:type="dxa"/>
            <w:vAlign w:val="center"/>
            <w:tcPrChange w:id="3952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528" w:author="kk" w:date="2017-03-10T12:42:00Z"/>
                <w:rFonts w:cstheme="minorHAnsi"/>
                <w:sz w:val="14"/>
                <w:szCs w:val="14"/>
                <w:rPrChange w:id="39529" w:author="kk" w:date="2017-04-22T04:35:00Z">
                  <w:rPr>
                    <w:ins w:id="3953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532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953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535" w:author="kk" w:date="2017-03-10T12:42:00Z"/>
                <w:rFonts w:cstheme="minorHAnsi"/>
                <w:sz w:val="14"/>
                <w:szCs w:val="14"/>
                <w:rPrChange w:id="39536" w:author="kk" w:date="2017-04-22T04:35:00Z">
                  <w:rPr>
                    <w:ins w:id="3953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539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954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542" w:author="kk" w:date="2017-03-10T12:42:00Z"/>
                <w:rFonts w:cstheme="minorHAnsi"/>
                <w:sz w:val="14"/>
                <w:szCs w:val="14"/>
                <w:rPrChange w:id="39543" w:author="kk" w:date="2017-04-22T04:35:00Z">
                  <w:rPr>
                    <w:ins w:id="3954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546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954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549" w:author="kk" w:date="2017-03-10T12:42:00Z"/>
                <w:rFonts w:cstheme="minorHAnsi"/>
                <w:sz w:val="14"/>
                <w:szCs w:val="14"/>
                <w:rPrChange w:id="39550" w:author="kk" w:date="2017-04-22T04:35:00Z">
                  <w:rPr>
                    <w:ins w:id="3955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553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955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556" w:author="kk" w:date="2017-03-10T12:42:00Z"/>
                <w:rFonts w:cstheme="minorHAnsi"/>
                <w:sz w:val="14"/>
                <w:szCs w:val="14"/>
                <w:rPrChange w:id="39557" w:author="kk" w:date="2017-04-22T04:35:00Z">
                  <w:rPr>
                    <w:ins w:id="3955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560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956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563" w:author="kk" w:date="2017-03-10T12:42:00Z"/>
                <w:rFonts w:cstheme="minorHAnsi"/>
                <w:sz w:val="14"/>
                <w:szCs w:val="14"/>
                <w:rPrChange w:id="39564" w:author="kk" w:date="2017-04-22T04:35:00Z">
                  <w:rPr>
                    <w:ins w:id="3956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567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956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570" w:author="kk" w:date="2017-03-10T12:42:00Z"/>
                <w:rFonts w:cstheme="minorHAnsi"/>
                <w:sz w:val="14"/>
                <w:szCs w:val="14"/>
                <w:rPrChange w:id="39571" w:author="kk" w:date="2017-04-22T04:35:00Z">
                  <w:rPr>
                    <w:ins w:id="3957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574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957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577" w:author="kk" w:date="2017-03-10T12:42:00Z"/>
                <w:rFonts w:cstheme="minorHAnsi"/>
                <w:sz w:val="14"/>
                <w:szCs w:val="14"/>
                <w:rPrChange w:id="39578" w:author="kk" w:date="2017-04-22T04:35:00Z">
                  <w:rPr>
                    <w:ins w:id="3957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581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958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584" w:author="kk" w:date="2017-03-10T12:42:00Z"/>
                <w:rFonts w:cstheme="minorHAnsi"/>
                <w:sz w:val="14"/>
                <w:szCs w:val="14"/>
                <w:rPrChange w:id="39585" w:author="kk" w:date="2017-04-22T04:35:00Z">
                  <w:rPr>
                    <w:ins w:id="3958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588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959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591" w:author="kk" w:date="2017-03-10T12:42:00Z"/>
                <w:rFonts w:cstheme="minorHAnsi"/>
                <w:sz w:val="14"/>
                <w:szCs w:val="14"/>
                <w:rPrChange w:id="39592" w:author="kk" w:date="2017-04-22T04:35:00Z">
                  <w:rPr>
                    <w:ins w:id="3959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5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595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5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959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598" w:author="kk" w:date="2017-03-10T12:42:00Z"/>
                <w:rFonts w:cstheme="minorHAnsi"/>
                <w:sz w:val="14"/>
                <w:szCs w:val="14"/>
                <w:rPrChange w:id="39599" w:author="kk" w:date="2017-04-22T04:35:00Z">
                  <w:rPr>
                    <w:ins w:id="3960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6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602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6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960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605" w:author="kk" w:date="2017-03-10T12:42:00Z"/>
                <w:rFonts w:cstheme="minorHAnsi"/>
                <w:sz w:val="14"/>
                <w:szCs w:val="14"/>
                <w:rPrChange w:id="39606" w:author="kk" w:date="2017-04-22T04:35:00Z">
                  <w:rPr>
                    <w:ins w:id="3960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6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609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6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961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030A3" w:rsidP="008C2E89">
            <w:pPr>
              <w:jc w:val="center"/>
              <w:rPr>
                <w:ins w:id="39612" w:author="kk" w:date="2017-03-10T12:42:00Z"/>
                <w:rFonts w:cstheme="minorHAnsi"/>
                <w:sz w:val="14"/>
                <w:szCs w:val="14"/>
                <w:rPrChange w:id="39613" w:author="kk" w:date="2017-04-22T04:35:00Z">
                  <w:rPr>
                    <w:ins w:id="3961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616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6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961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9619" w:author="kk" w:date="2017-03-10T15:19:00Z"/>
                <w:rFonts w:cstheme="minorHAnsi"/>
                <w:b/>
                <w:bCs/>
                <w:sz w:val="14"/>
                <w:szCs w:val="14"/>
                <w:rPrChange w:id="39620" w:author="kk" w:date="2017-04-22T04:35:00Z">
                  <w:rPr>
                    <w:ins w:id="39621" w:author="kk" w:date="2017-03-10T15:1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6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62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962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9625" w:author="kk" w:date="2017-03-10T12:42:00Z"/>
                <w:rFonts w:cstheme="minorHAnsi"/>
                <w:b/>
                <w:bCs/>
                <w:sz w:val="14"/>
                <w:szCs w:val="14"/>
                <w:rPrChange w:id="39626" w:author="kk" w:date="2017-04-22T04:35:00Z">
                  <w:rPr>
                    <w:ins w:id="39627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6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629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6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ACW/SCM/1077/</w:t>
              </w:r>
            </w:ins>
            <w:ins w:id="39631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6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91</w:t>
              </w:r>
            </w:ins>
            <w:ins w:id="39633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6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39635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6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15-12-1991</w:t>
              </w:r>
            </w:ins>
            <w:ins w:id="39637" w:author="kk" w:date="2017-03-10T15:19:00Z">
              <w:r w:rsidRPr="008C2E89">
                <w:rPr>
                  <w:rFonts w:cstheme="minorHAnsi"/>
                  <w:sz w:val="14"/>
                  <w:szCs w:val="14"/>
                  <w:rPrChange w:id="396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 </w:t>
              </w:r>
            </w:ins>
          </w:p>
        </w:tc>
      </w:tr>
      <w:tr w:rsidR="00ED0220" w:rsidTr="00FC6DD9">
        <w:tblPrEx>
          <w:tblPrExChange w:id="3963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9640" w:author="kk" w:date="2017-03-10T12:42:00Z"/>
          <w:trPrChange w:id="3964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964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09482D" w:rsidP="008C2E89">
            <w:pPr>
              <w:jc w:val="center"/>
              <w:rPr>
                <w:ins w:id="39643" w:author="kk" w:date="2017-03-10T12:42:00Z"/>
                <w:rFonts w:cstheme="minorHAnsi"/>
                <w:sz w:val="14"/>
                <w:szCs w:val="14"/>
                <w:rPrChange w:id="39644" w:author="kk" w:date="2017-04-22T04:35:00Z">
                  <w:rPr>
                    <w:ins w:id="396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6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647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6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428</w:t>
              </w:r>
            </w:ins>
          </w:p>
        </w:tc>
        <w:tc>
          <w:tcPr>
            <w:tcW w:w="588" w:type="dxa"/>
            <w:vAlign w:val="center"/>
            <w:tcPrChange w:id="3964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09482D" w:rsidP="008C2E89">
            <w:pPr>
              <w:jc w:val="center"/>
              <w:rPr>
                <w:ins w:id="39650" w:author="kk" w:date="2017-03-10T12:42:00Z"/>
                <w:rFonts w:cstheme="minorHAnsi"/>
                <w:sz w:val="14"/>
                <w:szCs w:val="14"/>
                <w:rPrChange w:id="39651" w:author="kk" w:date="2017-04-22T04:35:00Z">
                  <w:rPr>
                    <w:ins w:id="3965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6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654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6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162</w:t>
              </w:r>
            </w:ins>
          </w:p>
        </w:tc>
        <w:tc>
          <w:tcPr>
            <w:tcW w:w="883" w:type="dxa"/>
            <w:vAlign w:val="center"/>
            <w:tcPrChange w:id="39656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09482D" w:rsidP="008C2E89">
            <w:pPr>
              <w:jc w:val="center"/>
              <w:rPr>
                <w:ins w:id="39657" w:author="kk" w:date="2017-03-10T12:42:00Z"/>
                <w:rFonts w:cstheme="minorHAnsi"/>
                <w:sz w:val="14"/>
                <w:szCs w:val="14"/>
                <w:rPrChange w:id="39658" w:author="kk" w:date="2017-04-22T04:35:00Z">
                  <w:rPr>
                    <w:ins w:id="3965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6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661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6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30-10-1991</w:t>
              </w:r>
            </w:ins>
          </w:p>
        </w:tc>
        <w:tc>
          <w:tcPr>
            <w:tcW w:w="748" w:type="dxa"/>
            <w:vAlign w:val="center"/>
            <w:tcPrChange w:id="3966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664" w:author="kk" w:date="2017-03-10T12:42:00Z"/>
                <w:rFonts w:cstheme="minorHAnsi"/>
                <w:sz w:val="14"/>
                <w:szCs w:val="14"/>
                <w:rPrChange w:id="39665" w:author="kk" w:date="2017-04-22T04:35:00Z">
                  <w:rPr>
                    <w:ins w:id="3966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668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6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967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9482D" w:rsidP="008C2E89">
            <w:pPr>
              <w:rPr>
                <w:ins w:id="39671" w:author="kk" w:date="2017-03-10T12:42:00Z"/>
                <w:rFonts w:cstheme="minorHAnsi"/>
                <w:sz w:val="14"/>
                <w:szCs w:val="14"/>
                <w:rPrChange w:id="39672" w:author="kk" w:date="2017-04-22T04:35:00Z">
                  <w:rPr>
                    <w:ins w:id="3967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674" w:author="kk" w:date="2017-04-22T04:35:00Z">
                <w:pPr>
                  <w:spacing w:after="200" w:line="276" w:lineRule="auto"/>
                </w:pPr>
              </w:pPrChange>
            </w:pPr>
            <w:ins w:id="39675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6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Ayoub S/o Haji Muhammad Umar</w:t>
              </w:r>
            </w:ins>
          </w:p>
        </w:tc>
        <w:tc>
          <w:tcPr>
            <w:tcW w:w="700" w:type="dxa"/>
            <w:vAlign w:val="center"/>
            <w:tcPrChange w:id="3967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678" w:author="kk" w:date="2017-03-10T12:42:00Z"/>
                <w:rFonts w:cstheme="minorHAnsi"/>
                <w:sz w:val="14"/>
                <w:szCs w:val="14"/>
                <w:rPrChange w:id="39679" w:author="kk" w:date="2017-04-22T04:35:00Z">
                  <w:rPr>
                    <w:ins w:id="3968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6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682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6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968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685" w:author="kk" w:date="2017-03-10T12:42:00Z"/>
                <w:rFonts w:cstheme="minorHAnsi"/>
                <w:sz w:val="14"/>
                <w:szCs w:val="14"/>
                <w:rPrChange w:id="39686" w:author="kk" w:date="2017-04-22T04:35:00Z">
                  <w:rPr>
                    <w:ins w:id="396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689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6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969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692" w:author="kk" w:date="2017-03-10T12:42:00Z"/>
                <w:rFonts w:cstheme="minorHAnsi"/>
                <w:sz w:val="14"/>
                <w:szCs w:val="14"/>
                <w:rPrChange w:id="39693" w:author="kk" w:date="2017-04-22T04:35:00Z">
                  <w:rPr>
                    <w:ins w:id="396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696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6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969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699" w:author="kk" w:date="2017-03-10T12:42:00Z"/>
                <w:rFonts w:cstheme="minorHAnsi"/>
                <w:sz w:val="14"/>
                <w:szCs w:val="14"/>
                <w:rPrChange w:id="39700" w:author="kk" w:date="2017-04-22T04:35:00Z">
                  <w:rPr>
                    <w:ins w:id="3970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7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03" w:author="kk" w:date="2017-03-10T15:21:00Z">
              <w:r w:rsidRPr="008C2E89">
                <w:rPr>
                  <w:rFonts w:cstheme="minorHAnsi"/>
                  <w:sz w:val="14"/>
                  <w:szCs w:val="14"/>
                  <w:rPrChange w:id="397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3970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706" w:author="kk" w:date="2017-03-10T12:42:00Z"/>
                <w:rFonts w:cstheme="minorHAnsi"/>
                <w:sz w:val="14"/>
                <w:szCs w:val="14"/>
                <w:rPrChange w:id="39707" w:author="kk" w:date="2017-04-22T04:35:00Z">
                  <w:rPr>
                    <w:ins w:id="3970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7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10" w:author="kk" w:date="2017-03-10T15:21:00Z">
              <w:r w:rsidRPr="008C2E89">
                <w:rPr>
                  <w:rFonts w:cstheme="minorHAnsi"/>
                  <w:sz w:val="14"/>
                  <w:szCs w:val="14"/>
                  <w:rPrChange w:id="397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82</w:t>
              </w:r>
            </w:ins>
          </w:p>
        </w:tc>
        <w:tc>
          <w:tcPr>
            <w:tcW w:w="899" w:type="dxa"/>
            <w:vAlign w:val="center"/>
            <w:tcPrChange w:id="3971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713" w:author="kk" w:date="2017-03-10T12:42:00Z"/>
                <w:rFonts w:cstheme="minorHAnsi"/>
                <w:sz w:val="14"/>
                <w:szCs w:val="14"/>
                <w:rPrChange w:id="39714" w:author="kk" w:date="2017-04-22T04:35:00Z">
                  <w:rPr>
                    <w:ins w:id="3971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17" w:author="kk" w:date="2017-03-10T15:21:00Z">
              <w:r w:rsidRPr="008C2E89">
                <w:rPr>
                  <w:rFonts w:cstheme="minorHAnsi"/>
                  <w:sz w:val="14"/>
                  <w:szCs w:val="14"/>
                  <w:rPrChange w:id="397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25-01-1987</w:t>
              </w:r>
            </w:ins>
          </w:p>
        </w:tc>
        <w:tc>
          <w:tcPr>
            <w:tcW w:w="426" w:type="dxa"/>
            <w:vAlign w:val="center"/>
            <w:tcPrChange w:id="3971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720" w:author="kk" w:date="2017-03-10T12:42:00Z"/>
                <w:rFonts w:cstheme="minorHAnsi"/>
                <w:sz w:val="14"/>
                <w:szCs w:val="14"/>
                <w:rPrChange w:id="39721" w:author="kk" w:date="2017-04-22T04:35:00Z">
                  <w:rPr>
                    <w:ins w:id="3972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7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24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7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972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727" w:author="kk" w:date="2017-03-10T12:42:00Z"/>
                <w:rFonts w:cstheme="minorHAnsi"/>
                <w:sz w:val="14"/>
                <w:szCs w:val="14"/>
                <w:rPrChange w:id="39728" w:author="kk" w:date="2017-04-22T04:35:00Z">
                  <w:rPr>
                    <w:ins w:id="3972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7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31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7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973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734" w:author="kk" w:date="2017-03-10T12:42:00Z"/>
                <w:rFonts w:cstheme="minorHAnsi"/>
                <w:sz w:val="14"/>
                <w:szCs w:val="14"/>
                <w:rPrChange w:id="39735" w:author="kk" w:date="2017-04-22T04:35:00Z">
                  <w:rPr>
                    <w:ins w:id="3973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7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38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7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974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741" w:author="kk" w:date="2017-03-10T12:42:00Z"/>
                <w:rFonts w:cstheme="minorHAnsi"/>
                <w:sz w:val="14"/>
                <w:szCs w:val="14"/>
                <w:rPrChange w:id="39742" w:author="kk" w:date="2017-04-22T04:35:00Z">
                  <w:rPr>
                    <w:ins w:id="3974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45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7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974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748" w:author="kk" w:date="2017-03-10T12:42:00Z"/>
                <w:rFonts w:cstheme="minorHAnsi"/>
                <w:sz w:val="14"/>
                <w:szCs w:val="14"/>
                <w:rPrChange w:id="39749" w:author="kk" w:date="2017-04-22T04:35:00Z">
                  <w:rPr>
                    <w:ins w:id="3975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52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7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975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755" w:author="kk" w:date="2017-03-10T12:42:00Z"/>
                <w:rFonts w:cstheme="minorHAnsi"/>
                <w:sz w:val="14"/>
                <w:szCs w:val="14"/>
                <w:rPrChange w:id="39756" w:author="kk" w:date="2017-04-22T04:35:00Z">
                  <w:rPr>
                    <w:ins w:id="3975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7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59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7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97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9482D" w:rsidP="008C2E89">
            <w:pPr>
              <w:jc w:val="center"/>
              <w:rPr>
                <w:ins w:id="39762" w:author="kk" w:date="2017-03-10T12:42:00Z"/>
                <w:rFonts w:cstheme="minorHAnsi"/>
                <w:sz w:val="14"/>
                <w:szCs w:val="14"/>
                <w:rPrChange w:id="39763" w:author="kk" w:date="2017-04-22T04:35:00Z">
                  <w:rPr>
                    <w:ins w:id="3976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7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66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7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976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9769" w:author="kk" w:date="2017-03-10T15:20:00Z"/>
                <w:rFonts w:cstheme="minorHAnsi"/>
                <w:b/>
                <w:bCs/>
                <w:sz w:val="14"/>
                <w:szCs w:val="14"/>
                <w:rPrChange w:id="39770" w:author="kk" w:date="2017-04-22T04:35:00Z">
                  <w:rPr>
                    <w:ins w:id="39771" w:author="kk" w:date="2017-03-10T15:2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7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977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39775" w:author="kk" w:date="2017-03-10T12:42:00Z"/>
                <w:rFonts w:cstheme="minorHAnsi"/>
                <w:b/>
                <w:bCs/>
                <w:sz w:val="14"/>
                <w:szCs w:val="14"/>
                <w:rPrChange w:id="39776" w:author="kk" w:date="2017-04-22T04:35:00Z">
                  <w:rPr>
                    <w:ins w:id="39777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79" w:author="kk" w:date="2017-03-10T15:20:00Z">
              <w:r w:rsidRPr="008C2E89">
                <w:rPr>
                  <w:rFonts w:cstheme="minorHAnsi"/>
                  <w:sz w:val="14"/>
                  <w:szCs w:val="14"/>
                  <w:rPrChange w:id="397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</w:t>
              </w:r>
            </w:ins>
            <w:ins w:id="39781" w:author="kk" w:date="2017-03-10T15:21:00Z">
              <w:r w:rsidRPr="008C2E89">
                <w:rPr>
                  <w:rFonts w:cstheme="minorHAnsi"/>
                  <w:sz w:val="14"/>
                  <w:szCs w:val="14"/>
                  <w:rPrChange w:id="397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, Release entry.</w:t>
              </w:r>
            </w:ins>
          </w:p>
        </w:tc>
      </w:tr>
      <w:tr w:rsidR="00ED0220" w:rsidTr="00FC6DD9">
        <w:tblPrEx>
          <w:tblPrExChange w:id="3978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9784" w:author="kk" w:date="2017-03-10T12:42:00Z"/>
          <w:trPrChange w:id="3978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978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446761" w:rsidP="008C2E89">
            <w:pPr>
              <w:jc w:val="center"/>
              <w:rPr>
                <w:ins w:id="39787" w:author="kk" w:date="2017-03-10T12:42:00Z"/>
                <w:rFonts w:cstheme="minorHAnsi"/>
                <w:sz w:val="14"/>
                <w:szCs w:val="14"/>
                <w:rPrChange w:id="39788" w:author="kk" w:date="2017-04-22T04:35:00Z">
                  <w:rPr>
                    <w:ins w:id="397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7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91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7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429</w:t>
              </w:r>
            </w:ins>
          </w:p>
        </w:tc>
        <w:tc>
          <w:tcPr>
            <w:tcW w:w="588" w:type="dxa"/>
            <w:vAlign w:val="center"/>
            <w:tcPrChange w:id="3979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446761" w:rsidP="008C2E89">
            <w:pPr>
              <w:jc w:val="center"/>
              <w:rPr>
                <w:ins w:id="39794" w:author="kk" w:date="2017-03-10T12:42:00Z"/>
                <w:rFonts w:cstheme="minorHAnsi"/>
                <w:sz w:val="14"/>
                <w:szCs w:val="14"/>
                <w:rPrChange w:id="39795" w:author="kk" w:date="2017-04-22T04:35:00Z">
                  <w:rPr>
                    <w:ins w:id="397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7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798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7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161</w:t>
              </w:r>
            </w:ins>
          </w:p>
        </w:tc>
        <w:tc>
          <w:tcPr>
            <w:tcW w:w="883" w:type="dxa"/>
            <w:vAlign w:val="center"/>
            <w:tcPrChange w:id="3980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01" w:author="kk" w:date="2017-03-10T12:42:00Z"/>
                <w:rFonts w:cstheme="minorHAnsi"/>
                <w:sz w:val="14"/>
                <w:szCs w:val="14"/>
                <w:rPrChange w:id="39802" w:author="kk" w:date="2017-04-22T04:35:00Z">
                  <w:rPr>
                    <w:ins w:id="398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805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10-10-1991</w:t>
              </w:r>
            </w:ins>
          </w:p>
        </w:tc>
        <w:tc>
          <w:tcPr>
            <w:tcW w:w="748" w:type="dxa"/>
            <w:vAlign w:val="center"/>
            <w:tcPrChange w:id="3980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08" w:author="kk" w:date="2017-03-10T12:42:00Z"/>
                <w:rFonts w:cstheme="minorHAnsi"/>
                <w:sz w:val="14"/>
                <w:szCs w:val="14"/>
                <w:rPrChange w:id="39809" w:author="kk" w:date="2017-04-22T04:35:00Z">
                  <w:rPr>
                    <w:ins w:id="398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812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981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46761" w:rsidP="008C2E89">
            <w:pPr>
              <w:rPr>
                <w:ins w:id="39815" w:author="kk" w:date="2017-03-10T12:42:00Z"/>
                <w:rFonts w:cstheme="minorHAnsi"/>
                <w:sz w:val="14"/>
                <w:szCs w:val="14"/>
                <w:rPrChange w:id="39816" w:author="kk" w:date="2017-04-22T04:35:00Z">
                  <w:rPr>
                    <w:ins w:id="398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18" w:author="kk" w:date="2017-04-22T04:35:00Z">
                <w:pPr>
                  <w:spacing w:after="200" w:line="276" w:lineRule="auto"/>
                </w:pPr>
              </w:pPrChange>
            </w:pPr>
            <w:ins w:id="39819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S. Shamim A Barni S/o S. Mukhtiar Ahmed Barni</w:t>
              </w:r>
            </w:ins>
          </w:p>
        </w:tc>
        <w:tc>
          <w:tcPr>
            <w:tcW w:w="700" w:type="dxa"/>
            <w:vAlign w:val="center"/>
            <w:tcPrChange w:id="3982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22" w:author="kk" w:date="2017-03-10T12:42:00Z"/>
                <w:rFonts w:cstheme="minorHAnsi"/>
                <w:sz w:val="14"/>
                <w:szCs w:val="14"/>
                <w:rPrChange w:id="39823" w:author="kk" w:date="2017-04-22T04:35:00Z">
                  <w:rPr>
                    <w:ins w:id="3982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826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982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29" w:author="kk" w:date="2017-03-10T12:42:00Z"/>
                <w:rFonts w:cstheme="minorHAnsi"/>
                <w:sz w:val="14"/>
                <w:szCs w:val="14"/>
                <w:rPrChange w:id="39830" w:author="kk" w:date="2017-04-22T04:35:00Z">
                  <w:rPr>
                    <w:ins w:id="3983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833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983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36" w:author="kk" w:date="2017-03-10T12:42:00Z"/>
                <w:rFonts w:cstheme="minorHAnsi"/>
                <w:sz w:val="14"/>
                <w:szCs w:val="14"/>
                <w:rPrChange w:id="39837" w:author="kk" w:date="2017-04-22T04:35:00Z">
                  <w:rPr>
                    <w:ins w:id="3983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840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3984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43" w:author="kk" w:date="2017-03-10T12:42:00Z"/>
                <w:rFonts w:cstheme="minorHAnsi"/>
                <w:sz w:val="14"/>
                <w:szCs w:val="14"/>
                <w:rPrChange w:id="39844" w:author="kk" w:date="2017-04-22T04:35:00Z">
                  <w:rPr>
                    <w:ins w:id="398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847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3984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50" w:author="kk" w:date="2017-03-10T12:42:00Z"/>
                <w:rFonts w:cstheme="minorHAnsi"/>
                <w:sz w:val="14"/>
                <w:szCs w:val="14"/>
                <w:rPrChange w:id="39851" w:author="kk" w:date="2017-04-22T04:35:00Z">
                  <w:rPr>
                    <w:ins w:id="3985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854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3985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57" w:author="kk" w:date="2017-03-10T12:42:00Z"/>
                <w:rFonts w:cstheme="minorHAnsi"/>
                <w:sz w:val="14"/>
                <w:szCs w:val="14"/>
                <w:rPrChange w:id="39858" w:author="kk" w:date="2017-04-22T04:35:00Z">
                  <w:rPr>
                    <w:ins w:id="3985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861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3986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64" w:author="kk" w:date="2017-03-10T12:42:00Z"/>
                <w:rFonts w:cstheme="minorHAnsi"/>
                <w:sz w:val="14"/>
                <w:szCs w:val="14"/>
                <w:rPrChange w:id="39865" w:author="kk" w:date="2017-04-22T04:35:00Z">
                  <w:rPr>
                    <w:ins w:id="3986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868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3987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71" w:author="kk" w:date="2017-03-10T12:42:00Z"/>
                <w:rFonts w:cstheme="minorHAnsi"/>
                <w:sz w:val="14"/>
                <w:szCs w:val="14"/>
                <w:rPrChange w:id="39872" w:author="kk" w:date="2017-04-22T04:35:00Z">
                  <w:rPr>
                    <w:ins w:id="3987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875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3987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78" w:author="kk" w:date="2017-03-10T12:42:00Z"/>
                <w:rFonts w:cstheme="minorHAnsi"/>
                <w:sz w:val="14"/>
                <w:szCs w:val="14"/>
                <w:rPrChange w:id="39879" w:author="kk" w:date="2017-04-22T04:35:00Z">
                  <w:rPr>
                    <w:ins w:id="3988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882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3988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85" w:author="kk" w:date="2017-03-10T12:42:00Z"/>
                <w:rFonts w:cstheme="minorHAnsi"/>
                <w:sz w:val="14"/>
                <w:szCs w:val="14"/>
                <w:rPrChange w:id="39886" w:author="kk" w:date="2017-04-22T04:35:00Z">
                  <w:rPr>
                    <w:ins w:id="398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889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3989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92" w:author="kk" w:date="2017-03-10T12:42:00Z"/>
                <w:rFonts w:cstheme="minorHAnsi"/>
                <w:sz w:val="14"/>
                <w:szCs w:val="14"/>
                <w:rPrChange w:id="39893" w:author="kk" w:date="2017-04-22T04:35:00Z">
                  <w:rPr>
                    <w:ins w:id="398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8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896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8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3989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899" w:author="kk" w:date="2017-03-10T12:42:00Z"/>
                <w:rFonts w:cstheme="minorHAnsi"/>
                <w:sz w:val="14"/>
                <w:szCs w:val="14"/>
                <w:rPrChange w:id="39900" w:author="kk" w:date="2017-04-22T04:35:00Z">
                  <w:rPr>
                    <w:ins w:id="3990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903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9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3990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46761" w:rsidP="008C2E89">
            <w:pPr>
              <w:jc w:val="center"/>
              <w:rPr>
                <w:ins w:id="39906" w:author="kk" w:date="2017-03-10T12:42:00Z"/>
                <w:rFonts w:cstheme="minorHAnsi"/>
                <w:sz w:val="14"/>
                <w:szCs w:val="14"/>
                <w:rPrChange w:id="39907" w:author="kk" w:date="2017-04-22T04:35:00Z">
                  <w:rPr>
                    <w:ins w:id="3990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9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910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9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3991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39913" w:author="kk" w:date="2017-03-10T15:22:00Z"/>
                <w:rFonts w:cstheme="minorHAnsi"/>
                <w:b/>
                <w:bCs/>
                <w:sz w:val="14"/>
                <w:szCs w:val="14"/>
                <w:rPrChange w:id="39914" w:author="kk" w:date="2017-04-22T04:35:00Z">
                  <w:rPr>
                    <w:ins w:id="39915" w:author="kk" w:date="2017-03-10T15:2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9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91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3991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Default="00681466" w:rsidP="008C2E89">
            <w:pPr>
              <w:jc w:val="center"/>
              <w:rPr>
                <w:ins w:id="39919" w:author="kk" w:date="2017-04-22T05:21:00Z"/>
                <w:rFonts w:cstheme="minorHAnsi"/>
                <w:sz w:val="14"/>
                <w:szCs w:val="14"/>
              </w:rPr>
              <w:pPrChange w:id="399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921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9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ACW/SCM/1215 dated </w:t>
              </w:r>
            </w:ins>
            <w:ins w:id="39923" w:author="kk" w:date="2017-03-10T15:23:00Z">
              <w:r w:rsidRPr="008C2E89">
                <w:rPr>
                  <w:rFonts w:cstheme="minorHAnsi"/>
                  <w:sz w:val="14"/>
                  <w:szCs w:val="14"/>
                  <w:rPrChange w:id="399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04-11-</w:t>
              </w:r>
            </w:ins>
            <w:ins w:id="39925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9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</w:t>
              </w:r>
            </w:ins>
            <w:ins w:id="39927" w:author="kk" w:date="2017-03-10T15:23:00Z">
              <w:r w:rsidRPr="008C2E89">
                <w:rPr>
                  <w:rFonts w:cstheme="minorHAnsi"/>
                  <w:sz w:val="14"/>
                  <w:szCs w:val="14"/>
                  <w:rPrChange w:id="399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85</w:t>
              </w:r>
            </w:ins>
            <w:ins w:id="39929" w:author="kk" w:date="2017-03-10T15:22:00Z">
              <w:r w:rsidRPr="008C2E89">
                <w:rPr>
                  <w:rFonts w:cstheme="minorHAnsi"/>
                  <w:sz w:val="14"/>
                  <w:szCs w:val="14"/>
                  <w:rPrChange w:id="399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 </w:t>
              </w:r>
            </w:ins>
          </w:p>
          <w:p w:rsidR="003D17BF" w:rsidRPr="008C2E89" w:rsidRDefault="003D17BF" w:rsidP="008C2E89">
            <w:pPr>
              <w:jc w:val="center"/>
              <w:rPr>
                <w:ins w:id="39931" w:author="kk" w:date="2017-03-10T12:42:00Z"/>
                <w:rFonts w:cstheme="minorHAnsi"/>
                <w:b/>
                <w:bCs/>
                <w:sz w:val="14"/>
                <w:szCs w:val="14"/>
                <w:rPrChange w:id="39932" w:author="kk" w:date="2017-04-22T04:35:00Z">
                  <w:rPr>
                    <w:ins w:id="39933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39934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3993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39936" w:author="kk" w:date="2017-03-10T12:42:00Z"/>
          <w:trPrChange w:id="3993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3993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440121" w:rsidP="008C2E89">
            <w:pPr>
              <w:jc w:val="center"/>
              <w:rPr>
                <w:ins w:id="39939" w:author="kk" w:date="2017-03-10T12:42:00Z"/>
                <w:rFonts w:cstheme="minorHAnsi"/>
                <w:sz w:val="14"/>
                <w:szCs w:val="14"/>
                <w:rPrChange w:id="39940" w:author="kk" w:date="2017-04-22T04:35:00Z">
                  <w:rPr>
                    <w:ins w:id="399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943" w:author="kk" w:date="2017-03-10T15:23:00Z">
              <w:r w:rsidRPr="008C2E89">
                <w:rPr>
                  <w:rFonts w:cstheme="minorHAnsi"/>
                  <w:sz w:val="14"/>
                  <w:szCs w:val="14"/>
                  <w:rPrChange w:id="399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430</w:t>
              </w:r>
            </w:ins>
          </w:p>
        </w:tc>
        <w:tc>
          <w:tcPr>
            <w:tcW w:w="588" w:type="dxa"/>
            <w:vAlign w:val="center"/>
            <w:tcPrChange w:id="3994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440121" w:rsidP="008C2E89">
            <w:pPr>
              <w:jc w:val="center"/>
              <w:rPr>
                <w:ins w:id="39946" w:author="kk" w:date="2017-03-10T12:42:00Z"/>
                <w:rFonts w:cstheme="minorHAnsi"/>
                <w:sz w:val="14"/>
                <w:szCs w:val="14"/>
                <w:rPrChange w:id="39947" w:author="kk" w:date="2017-04-22T04:35:00Z">
                  <w:rPr>
                    <w:ins w:id="399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9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950" w:author="kk" w:date="2017-03-10T15:23:00Z">
              <w:r w:rsidRPr="008C2E89">
                <w:rPr>
                  <w:rFonts w:cstheme="minorHAnsi"/>
                  <w:sz w:val="14"/>
                  <w:szCs w:val="14"/>
                  <w:rPrChange w:id="399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160</w:t>
              </w:r>
            </w:ins>
          </w:p>
        </w:tc>
        <w:tc>
          <w:tcPr>
            <w:tcW w:w="883" w:type="dxa"/>
            <w:vAlign w:val="center"/>
            <w:tcPrChange w:id="39952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440121" w:rsidP="008C2E89">
            <w:pPr>
              <w:jc w:val="center"/>
              <w:rPr>
                <w:ins w:id="39953" w:author="kk" w:date="2017-03-10T12:42:00Z"/>
                <w:rFonts w:cstheme="minorHAnsi"/>
                <w:sz w:val="14"/>
                <w:szCs w:val="14"/>
                <w:rPrChange w:id="39954" w:author="kk" w:date="2017-04-22T04:35:00Z">
                  <w:rPr>
                    <w:ins w:id="399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9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957" w:author="kk" w:date="2017-03-10T15:24:00Z">
              <w:r w:rsidRPr="008C2E89">
                <w:rPr>
                  <w:rFonts w:cstheme="minorHAnsi"/>
                  <w:sz w:val="14"/>
                  <w:szCs w:val="14"/>
                  <w:rPrChange w:id="399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</w:t>
              </w:r>
            </w:ins>
            <w:ins w:id="39959" w:author="kk" w:date="2017-03-10T15:23:00Z">
              <w:r w:rsidRPr="008C2E89">
                <w:rPr>
                  <w:rFonts w:cstheme="minorHAnsi"/>
                  <w:sz w:val="14"/>
                  <w:szCs w:val="14"/>
                  <w:rPrChange w:id="399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  <w:ins w:id="39961" w:author="kk" w:date="2017-03-10T15:24:00Z">
              <w:r w:rsidRPr="008C2E89">
                <w:rPr>
                  <w:rFonts w:cstheme="minorHAnsi"/>
                  <w:sz w:val="14"/>
                  <w:szCs w:val="14"/>
                  <w:rPrChange w:id="399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08</w:t>
              </w:r>
            </w:ins>
            <w:ins w:id="39963" w:author="kk" w:date="2017-03-10T15:23:00Z">
              <w:r w:rsidRPr="008C2E89">
                <w:rPr>
                  <w:rFonts w:cstheme="minorHAnsi"/>
                  <w:sz w:val="14"/>
                  <w:szCs w:val="14"/>
                  <w:rPrChange w:id="399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-1991</w:t>
              </w:r>
            </w:ins>
          </w:p>
        </w:tc>
        <w:tc>
          <w:tcPr>
            <w:tcW w:w="748" w:type="dxa"/>
            <w:vAlign w:val="center"/>
            <w:tcPrChange w:id="3996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40121" w:rsidP="008C2E89">
            <w:pPr>
              <w:jc w:val="center"/>
              <w:rPr>
                <w:ins w:id="39966" w:author="kk" w:date="2017-03-10T12:42:00Z"/>
                <w:rFonts w:cstheme="minorHAnsi"/>
                <w:sz w:val="14"/>
                <w:szCs w:val="14"/>
                <w:rPrChange w:id="39967" w:author="kk" w:date="2017-04-22T04:35:00Z">
                  <w:rPr>
                    <w:ins w:id="399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9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970" w:author="kk" w:date="2017-03-10T15:23:00Z">
              <w:r w:rsidRPr="008C2E89">
                <w:rPr>
                  <w:rFonts w:cstheme="minorHAnsi"/>
                  <w:sz w:val="14"/>
                  <w:szCs w:val="14"/>
                  <w:rPrChange w:id="399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3997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40121" w:rsidP="008C2E89">
            <w:pPr>
              <w:rPr>
                <w:ins w:id="39973" w:author="kk" w:date="2017-03-10T12:42:00Z"/>
                <w:rFonts w:cstheme="minorHAnsi"/>
                <w:sz w:val="14"/>
                <w:szCs w:val="14"/>
                <w:rPrChange w:id="39974" w:author="kk" w:date="2017-04-22T04:35:00Z">
                  <w:rPr>
                    <w:ins w:id="399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976" w:author="kk" w:date="2017-04-22T04:35:00Z">
                <w:pPr>
                  <w:spacing w:after="200" w:line="276" w:lineRule="auto"/>
                </w:pPr>
              </w:pPrChange>
            </w:pPr>
            <w:ins w:id="39977" w:author="kk" w:date="2017-03-10T15:24:00Z">
              <w:r w:rsidRPr="008C2E89">
                <w:rPr>
                  <w:rFonts w:cstheme="minorHAnsi"/>
                  <w:sz w:val="14"/>
                  <w:szCs w:val="14"/>
                  <w:rPrChange w:id="399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Asif Mukhtar Khan S/o Mukhtar Ahmed Khan</w:t>
              </w:r>
            </w:ins>
          </w:p>
        </w:tc>
        <w:tc>
          <w:tcPr>
            <w:tcW w:w="700" w:type="dxa"/>
            <w:vAlign w:val="center"/>
            <w:tcPrChange w:id="3997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40121" w:rsidP="008C2E89">
            <w:pPr>
              <w:jc w:val="center"/>
              <w:rPr>
                <w:ins w:id="39980" w:author="kk" w:date="2017-03-10T12:42:00Z"/>
                <w:rFonts w:cstheme="minorHAnsi"/>
                <w:sz w:val="14"/>
                <w:szCs w:val="14"/>
                <w:rPrChange w:id="39981" w:author="kk" w:date="2017-04-22T04:35:00Z">
                  <w:rPr>
                    <w:ins w:id="399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9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984" w:author="kk" w:date="2017-03-10T15:24:00Z">
              <w:r w:rsidRPr="008C2E89">
                <w:rPr>
                  <w:rFonts w:cstheme="minorHAnsi"/>
                  <w:sz w:val="14"/>
                  <w:szCs w:val="14"/>
                  <w:rPrChange w:id="399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3998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40121" w:rsidP="008C2E89">
            <w:pPr>
              <w:jc w:val="center"/>
              <w:rPr>
                <w:ins w:id="39987" w:author="kk" w:date="2017-03-10T12:42:00Z"/>
                <w:rFonts w:cstheme="minorHAnsi"/>
                <w:sz w:val="14"/>
                <w:szCs w:val="14"/>
                <w:rPrChange w:id="39988" w:author="kk" w:date="2017-04-22T04:35:00Z">
                  <w:rPr>
                    <w:ins w:id="399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9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991" w:author="kk" w:date="2017-03-10T15:25:00Z">
              <w:r w:rsidRPr="008C2E89">
                <w:rPr>
                  <w:rFonts w:cstheme="minorHAnsi"/>
                  <w:sz w:val="14"/>
                  <w:szCs w:val="14"/>
                  <w:rPrChange w:id="399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3999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440121" w:rsidP="008C2E89">
            <w:pPr>
              <w:jc w:val="center"/>
              <w:rPr>
                <w:ins w:id="39994" w:author="kk" w:date="2017-03-10T12:42:00Z"/>
                <w:rFonts w:cstheme="minorHAnsi"/>
                <w:sz w:val="14"/>
                <w:szCs w:val="14"/>
                <w:rPrChange w:id="39995" w:author="kk" w:date="2017-04-22T04:35:00Z">
                  <w:rPr>
                    <w:ins w:id="399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39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39998" w:author="kk" w:date="2017-03-10T15:25:00Z">
              <w:r w:rsidRPr="008C2E89">
                <w:rPr>
                  <w:rFonts w:cstheme="minorHAnsi"/>
                  <w:sz w:val="14"/>
                  <w:szCs w:val="14"/>
                  <w:rPrChange w:id="399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000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40121" w:rsidP="008C2E89">
            <w:pPr>
              <w:jc w:val="center"/>
              <w:rPr>
                <w:ins w:id="40001" w:author="kk" w:date="2017-03-10T12:42:00Z"/>
                <w:rFonts w:cstheme="minorHAnsi"/>
                <w:sz w:val="14"/>
                <w:szCs w:val="14"/>
                <w:rPrChange w:id="40002" w:author="kk" w:date="2017-04-22T04:35:00Z">
                  <w:rPr>
                    <w:ins w:id="400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0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005" w:author="kk" w:date="2017-03-10T15:25:00Z">
              <w:r w:rsidRPr="008C2E89">
                <w:rPr>
                  <w:rFonts w:cstheme="minorHAnsi"/>
                  <w:sz w:val="14"/>
                  <w:szCs w:val="14"/>
                  <w:rPrChange w:id="400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40007" w:author="kk" w:date="2017-04-22T04:56:00Z">
              <w:tcPr>
                <w:tcW w:w="639" w:type="dxa"/>
                <w:vAlign w:val="center"/>
              </w:tcPr>
            </w:tcPrChange>
          </w:tcPr>
          <w:p w:rsidR="00681466" w:rsidRPr="008C2E89" w:rsidRDefault="00440121" w:rsidP="008C2E89">
            <w:pPr>
              <w:jc w:val="center"/>
              <w:rPr>
                <w:ins w:id="40008" w:author="kk" w:date="2017-03-10T12:42:00Z"/>
                <w:rFonts w:cstheme="minorHAnsi"/>
                <w:sz w:val="14"/>
                <w:szCs w:val="14"/>
                <w:rPrChange w:id="40009" w:author="kk" w:date="2017-04-22T04:35:00Z">
                  <w:rPr>
                    <w:ins w:id="400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0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012" w:author="kk" w:date="2017-03-10T15:25:00Z">
              <w:r w:rsidRPr="008C2E89">
                <w:rPr>
                  <w:rFonts w:cstheme="minorHAnsi"/>
                  <w:sz w:val="14"/>
                  <w:szCs w:val="14"/>
                  <w:rPrChange w:id="400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67</w:t>
              </w:r>
            </w:ins>
          </w:p>
        </w:tc>
        <w:tc>
          <w:tcPr>
            <w:tcW w:w="899" w:type="dxa"/>
            <w:vAlign w:val="center"/>
            <w:tcPrChange w:id="4001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40121" w:rsidP="008C2E89">
            <w:pPr>
              <w:jc w:val="center"/>
              <w:rPr>
                <w:ins w:id="40015" w:author="kk" w:date="2017-03-10T12:42:00Z"/>
                <w:rFonts w:cstheme="minorHAnsi"/>
                <w:sz w:val="14"/>
                <w:szCs w:val="14"/>
                <w:rPrChange w:id="40016" w:author="kk" w:date="2017-04-22T04:35:00Z">
                  <w:rPr>
                    <w:ins w:id="400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0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019" w:author="kk" w:date="2017-03-10T15:25:00Z">
              <w:r w:rsidRPr="008C2E89">
                <w:rPr>
                  <w:rFonts w:cstheme="minorHAnsi"/>
                  <w:sz w:val="14"/>
                  <w:szCs w:val="14"/>
                  <w:rPrChange w:id="400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24-08-1986</w:t>
              </w:r>
            </w:ins>
          </w:p>
        </w:tc>
        <w:tc>
          <w:tcPr>
            <w:tcW w:w="426" w:type="dxa"/>
            <w:vAlign w:val="center"/>
            <w:tcPrChange w:id="4002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40121" w:rsidP="008C2E89">
            <w:pPr>
              <w:jc w:val="center"/>
              <w:rPr>
                <w:ins w:id="40022" w:author="kk" w:date="2017-03-10T12:42:00Z"/>
                <w:rFonts w:cstheme="minorHAnsi"/>
                <w:sz w:val="14"/>
                <w:szCs w:val="14"/>
                <w:rPrChange w:id="40023" w:author="kk" w:date="2017-04-22T04:35:00Z">
                  <w:rPr>
                    <w:ins w:id="4002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0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026" w:author="kk" w:date="2017-03-10T15:25:00Z">
              <w:r w:rsidRPr="008C2E89">
                <w:rPr>
                  <w:rFonts w:cstheme="minorHAnsi"/>
                  <w:sz w:val="14"/>
                  <w:szCs w:val="14"/>
                  <w:rPrChange w:id="400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002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40121" w:rsidP="008C2E89">
            <w:pPr>
              <w:jc w:val="center"/>
              <w:rPr>
                <w:ins w:id="40029" w:author="kk" w:date="2017-03-10T12:42:00Z"/>
                <w:rFonts w:cstheme="minorHAnsi"/>
                <w:sz w:val="14"/>
                <w:szCs w:val="14"/>
                <w:rPrChange w:id="40030" w:author="kk" w:date="2017-04-22T04:35:00Z">
                  <w:rPr>
                    <w:ins w:id="4003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033" w:author="kk" w:date="2017-03-10T15:25:00Z">
              <w:r w:rsidRPr="008C2E89">
                <w:rPr>
                  <w:rFonts w:cstheme="minorHAnsi"/>
                  <w:sz w:val="14"/>
                  <w:szCs w:val="14"/>
                  <w:rPrChange w:id="400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003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40121" w:rsidP="008C2E89">
            <w:pPr>
              <w:jc w:val="center"/>
              <w:rPr>
                <w:ins w:id="40036" w:author="kk" w:date="2017-03-10T12:42:00Z"/>
                <w:rFonts w:cstheme="minorHAnsi"/>
                <w:sz w:val="14"/>
                <w:szCs w:val="14"/>
                <w:rPrChange w:id="40037" w:author="kk" w:date="2017-04-22T04:35:00Z">
                  <w:rPr>
                    <w:ins w:id="4003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0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040" w:author="kk" w:date="2017-03-10T15:25:00Z">
              <w:r w:rsidRPr="008C2E89">
                <w:rPr>
                  <w:rFonts w:cstheme="minorHAnsi"/>
                  <w:sz w:val="14"/>
                  <w:szCs w:val="14"/>
                  <w:rPrChange w:id="400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004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40121" w:rsidP="008C2E89">
            <w:pPr>
              <w:jc w:val="center"/>
              <w:rPr>
                <w:ins w:id="40043" w:author="kk" w:date="2017-03-10T12:42:00Z"/>
                <w:rFonts w:cstheme="minorHAnsi"/>
                <w:sz w:val="14"/>
                <w:szCs w:val="14"/>
                <w:rPrChange w:id="40044" w:author="kk" w:date="2017-04-22T04:35:00Z">
                  <w:rPr>
                    <w:ins w:id="400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0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047" w:author="kk" w:date="2017-03-10T15:25:00Z">
              <w:r w:rsidRPr="008C2E89">
                <w:rPr>
                  <w:rFonts w:cstheme="minorHAnsi"/>
                  <w:sz w:val="14"/>
                  <w:szCs w:val="14"/>
                  <w:rPrChange w:id="400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004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40121" w:rsidP="008C2E89">
            <w:pPr>
              <w:jc w:val="center"/>
              <w:rPr>
                <w:ins w:id="40050" w:author="kk" w:date="2017-03-10T12:42:00Z"/>
                <w:rFonts w:cstheme="minorHAnsi"/>
                <w:sz w:val="14"/>
                <w:szCs w:val="14"/>
                <w:rPrChange w:id="40051" w:author="kk" w:date="2017-04-22T04:35:00Z">
                  <w:rPr>
                    <w:ins w:id="4005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0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054" w:author="kk" w:date="2017-03-10T15:25:00Z">
              <w:r w:rsidRPr="008C2E89">
                <w:rPr>
                  <w:rFonts w:cstheme="minorHAnsi"/>
                  <w:sz w:val="14"/>
                  <w:szCs w:val="14"/>
                  <w:rPrChange w:id="400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005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40121" w:rsidP="008C2E89">
            <w:pPr>
              <w:jc w:val="center"/>
              <w:rPr>
                <w:ins w:id="40057" w:author="kk" w:date="2017-03-10T12:42:00Z"/>
                <w:rFonts w:cstheme="minorHAnsi"/>
                <w:sz w:val="14"/>
                <w:szCs w:val="14"/>
                <w:rPrChange w:id="40058" w:author="kk" w:date="2017-04-22T04:35:00Z">
                  <w:rPr>
                    <w:ins w:id="4005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0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061" w:author="kk" w:date="2017-03-10T15:25:00Z">
              <w:r w:rsidRPr="008C2E89">
                <w:rPr>
                  <w:rFonts w:cstheme="minorHAnsi"/>
                  <w:sz w:val="14"/>
                  <w:szCs w:val="14"/>
                  <w:rPrChange w:id="400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006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40121" w:rsidP="008C2E89">
            <w:pPr>
              <w:jc w:val="center"/>
              <w:rPr>
                <w:ins w:id="40064" w:author="kk" w:date="2017-03-10T12:42:00Z"/>
                <w:rFonts w:cstheme="minorHAnsi"/>
                <w:sz w:val="14"/>
                <w:szCs w:val="14"/>
                <w:rPrChange w:id="40065" w:author="kk" w:date="2017-04-22T04:35:00Z">
                  <w:rPr>
                    <w:ins w:id="4006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0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068" w:author="kk" w:date="2017-03-10T15:25:00Z">
              <w:r w:rsidRPr="008C2E89">
                <w:rPr>
                  <w:rFonts w:cstheme="minorHAnsi"/>
                  <w:sz w:val="14"/>
                  <w:szCs w:val="14"/>
                  <w:rPrChange w:id="400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007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0071" w:author="kk" w:date="2017-03-10T15:25:00Z"/>
                <w:rFonts w:cstheme="minorHAnsi"/>
                <w:b/>
                <w:bCs/>
                <w:sz w:val="14"/>
                <w:szCs w:val="14"/>
                <w:rPrChange w:id="40072" w:author="kk" w:date="2017-04-22T04:35:00Z">
                  <w:rPr>
                    <w:ins w:id="40073" w:author="kk" w:date="2017-03-10T15:25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07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007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0077" w:author="kk" w:date="2017-03-10T12:42:00Z"/>
                <w:rFonts w:cstheme="minorHAnsi"/>
                <w:b/>
                <w:bCs/>
                <w:sz w:val="14"/>
                <w:szCs w:val="14"/>
                <w:rPrChange w:id="40078" w:author="kk" w:date="2017-04-22T04:35:00Z">
                  <w:rPr>
                    <w:ins w:id="40079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0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081" w:author="kk" w:date="2017-03-10T15:25:00Z">
              <w:r w:rsidRPr="008C2E89">
                <w:rPr>
                  <w:rFonts w:cstheme="minorHAnsi"/>
                  <w:sz w:val="14"/>
                  <w:szCs w:val="14"/>
                  <w:rPrChange w:id="400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40083" w:author="kk" w:date="2017-03-10T15:26:00Z">
              <w:r w:rsidRPr="008C2E89">
                <w:rPr>
                  <w:rFonts w:cstheme="minorHAnsi"/>
                  <w:sz w:val="14"/>
                  <w:szCs w:val="14"/>
                  <w:rPrChange w:id="400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569/89 </w:t>
              </w:r>
            </w:ins>
            <w:ins w:id="40085" w:author="kk" w:date="2017-03-10T15:25:00Z">
              <w:r w:rsidRPr="008C2E89">
                <w:rPr>
                  <w:rFonts w:cstheme="minorHAnsi"/>
                  <w:sz w:val="14"/>
                  <w:szCs w:val="14"/>
                  <w:rPrChange w:id="400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dated </w:t>
              </w:r>
            </w:ins>
            <w:ins w:id="40087" w:author="kk" w:date="2017-03-10T15:26:00Z">
              <w:r w:rsidRPr="008C2E89">
                <w:rPr>
                  <w:rFonts w:cstheme="minorHAnsi"/>
                  <w:sz w:val="14"/>
                  <w:szCs w:val="14"/>
                  <w:rPrChange w:id="400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22-05-1989</w:t>
              </w:r>
            </w:ins>
            <w:ins w:id="40089" w:author="kk" w:date="2017-03-10T15:25:00Z">
              <w:r w:rsidRPr="008C2E89">
                <w:rPr>
                  <w:rFonts w:cstheme="minorHAnsi"/>
                  <w:sz w:val="14"/>
                  <w:szCs w:val="14"/>
                  <w:rPrChange w:id="400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4009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0092" w:author="kk" w:date="2017-03-10T12:42:00Z"/>
          <w:trPrChange w:id="4009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009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3403FD" w:rsidP="008C2E89">
            <w:pPr>
              <w:jc w:val="center"/>
              <w:rPr>
                <w:ins w:id="40095" w:author="kk" w:date="2017-03-10T12:42:00Z"/>
                <w:rFonts w:cstheme="minorHAnsi"/>
                <w:sz w:val="14"/>
                <w:szCs w:val="14"/>
                <w:rPrChange w:id="40096" w:author="kk" w:date="2017-04-22T04:35:00Z">
                  <w:rPr>
                    <w:ins w:id="400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0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099" w:author="kk" w:date="2017-03-10T15:26:00Z">
              <w:r w:rsidRPr="008C2E89">
                <w:rPr>
                  <w:rFonts w:cstheme="minorHAnsi"/>
                  <w:sz w:val="14"/>
                  <w:szCs w:val="14"/>
                  <w:rPrChange w:id="401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431</w:t>
              </w:r>
            </w:ins>
          </w:p>
        </w:tc>
        <w:tc>
          <w:tcPr>
            <w:tcW w:w="588" w:type="dxa"/>
            <w:vAlign w:val="center"/>
            <w:tcPrChange w:id="4010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3403FD" w:rsidP="008C2E89">
            <w:pPr>
              <w:jc w:val="center"/>
              <w:rPr>
                <w:ins w:id="40102" w:author="kk" w:date="2017-03-10T12:42:00Z"/>
                <w:rFonts w:cstheme="minorHAnsi"/>
                <w:sz w:val="14"/>
                <w:szCs w:val="14"/>
                <w:rPrChange w:id="40103" w:author="kk" w:date="2017-04-22T04:35:00Z">
                  <w:rPr>
                    <w:ins w:id="401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106" w:author="kk" w:date="2017-03-10T15:26:00Z">
              <w:r w:rsidRPr="008C2E89">
                <w:rPr>
                  <w:rFonts w:cstheme="minorHAnsi"/>
                  <w:sz w:val="14"/>
                  <w:szCs w:val="14"/>
                  <w:rPrChange w:id="401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159</w:t>
              </w:r>
            </w:ins>
          </w:p>
        </w:tc>
        <w:tc>
          <w:tcPr>
            <w:tcW w:w="883" w:type="dxa"/>
            <w:vAlign w:val="center"/>
            <w:tcPrChange w:id="4010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109" w:author="kk" w:date="2017-03-10T12:42:00Z"/>
                <w:rFonts w:cstheme="minorHAnsi"/>
                <w:sz w:val="14"/>
                <w:szCs w:val="14"/>
                <w:rPrChange w:id="40110" w:author="kk" w:date="2017-04-22T04:35:00Z">
                  <w:rPr>
                    <w:ins w:id="401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113" w:author="kk" w:date="2017-03-10T15:26:00Z">
              <w:r w:rsidRPr="008C2E89">
                <w:rPr>
                  <w:rFonts w:cstheme="minorHAnsi"/>
                  <w:sz w:val="14"/>
                  <w:szCs w:val="14"/>
                  <w:rPrChange w:id="401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12-06-1991</w:t>
              </w:r>
            </w:ins>
          </w:p>
        </w:tc>
        <w:tc>
          <w:tcPr>
            <w:tcW w:w="748" w:type="dxa"/>
            <w:vAlign w:val="center"/>
            <w:tcPrChange w:id="4011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116" w:author="kk" w:date="2017-03-10T12:42:00Z"/>
                <w:rFonts w:cstheme="minorHAnsi"/>
                <w:sz w:val="14"/>
                <w:szCs w:val="14"/>
                <w:rPrChange w:id="40117" w:author="kk" w:date="2017-04-22T04:35:00Z">
                  <w:rPr>
                    <w:ins w:id="401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120" w:author="kk" w:date="2017-03-10T15:26:00Z">
              <w:r w:rsidRPr="008C2E89">
                <w:rPr>
                  <w:rFonts w:cstheme="minorHAnsi"/>
                  <w:sz w:val="14"/>
                  <w:szCs w:val="14"/>
                  <w:rPrChange w:id="401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0122" w:author="kk" w:date="2017-04-22T04:56:00Z">
              <w:tcPr>
                <w:tcW w:w="2791" w:type="dxa"/>
                <w:vAlign w:val="center"/>
              </w:tcPr>
            </w:tcPrChange>
          </w:tcPr>
          <w:p w:rsidR="00681466" w:rsidRPr="008C2E89" w:rsidRDefault="003403FD" w:rsidP="008C2E89">
            <w:pPr>
              <w:rPr>
                <w:ins w:id="40123" w:author="kk" w:date="2017-03-10T12:42:00Z"/>
                <w:rFonts w:cstheme="minorHAnsi"/>
                <w:sz w:val="14"/>
                <w:szCs w:val="14"/>
                <w:rPrChange w:id="40124" w:author="kk" w:date="2017-04-22T04:35:00Z">
                  <w:rPr>
                    <w:ins w:id="401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26" w:author="kk" w:date="2017-04-22T04:35:00Z">
                <w:pPr>
                  <w:spacing w:after="200" w:line="276" w:lineRule="auto"/>
                </w:pPr>
              </w:pPrChange>
            </w:pPr>
            <w:ins w:id="40127" w:author="kk" w:date="2017-03-10T15:26:00Z">
              <w:r w:rsidRPr="008C2E89">
                <w:rPr>
                  <w:rFonts w:cstheme="minorHAnsi"/>
                  <w:sz w:val="14"/>
                  <w:szCs w:val="14"/>
                  <w:rPrChange w:id="401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Ikhlas Ahmed </w:t>
              </w:r>
            </w:ins>
            <w:ins w:id="40129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1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S/o Muhammad Ismail</w:t>
              </w:r>
            </w:ins>
          </w:p>
        </w:tc>
        <w:tc>
          <w:tcPr>
            <w:tcW w:w="700" w:type="dxa"/>
            <w:vAlign w:val="center"/>
            <w:tcPrChange w:id="4013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132" w:author="kk" w:date="2017-03-10T12:42:00Z"/>
                <w:rFonts w:cstheme="minorHAnsi"/>
                <w:sz w:val="14"/>
                <w:szCs w:val="14"/>
                <w:rPrChange w:id="40133" w:author="kk" w:date="2017-04-22T04:35:00Z">
                  <w:rPr>
                    <w:ins w:id="4013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136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1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013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139" w:author="kk" w:date="2017-03-10T12:42:00Z"/>
                <w:rFonts w:cstheme="minorHAnsi"/>
                <w:sz w:val="14"/>
                <w:szCs w:val="14"/>
                <w:rPrChange w:id="40140" w:author="kk" w:date="2017-04-22T04:35:00Z">
                  <w:rPr>
                    <w:ins w:id="401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143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1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014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146" w:author="kk" w:date="2017-03-10T12:42:00Z"/>
                <w:rFonts w:cstheme="minorHAnsi"/>
                <w:sz w:val="14"/>
                <w:szCs w:val="14"/>
                <w:rPrChange w:id="40147" w:author="kk" w:date="2017-04-22T04:35:00Z">
                  <w:rPr>
                    <w:ins w:id="401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150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1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015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153" w:author="kk" w:date="2017-03-10T12:42:00Z"/>
                <w:rFonts w:cstheme="minorHAnsi"/>
                <w:sz w:val="14"/>
                <w:szCs w:val="14"/>
                <w:rPrChange w:id="40154" w:author="kk" w:date="2017-04-22T04:35:00Z">
                  <w:rPr>
                    <w:ins w:id="401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157" w:author="kk" w:date="2017-03-10T15:28:00Z">
              <w:r w:rsidRPr="008C2E89">
                <w:rPr>
                  <w:rFonts w:cstheme="minorHAnsi"/>
                  <w:sz w:val="14"/>
                  <w:szCs w:val="14"/>
                  <w:rPrChange w:id="401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015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160" w:author="kk" w:date="2017-03-10T12:42:00Z"/>
                <w:rFonts w:cstheme="minorHAnsi"/>
                <w:sz w:val="14"/>
                <w:szCs w:val="14"/>
                <w:rPrChange w:id="40161" w:author="kk" w:date="2017-04-22T04:35:00Z">
                  <w:rPr>
                    <w:ins w:id="401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164" w:author="kk" w:date="2017-03-10T15:28:00Z">
              <w:r w:rsidRPr="008C2E89">
                <w:rPr>
                  <w:rFonts w:cstheme="minorHAnsi"/>
                  <w:sz w:val="14"/>
                  <w:szCs w:val="14"/>
                  <w:rPrChange w:id="401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016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167" w:author="kk" w:date="2017-03-10T12:42:00Z"/>
                <w:rFonts w:cstheme="minorHAnsi"/>
                <w:sz w:val="14"/>
                <w:szCs w:val="14"/>
                <w:rPrChange w:id="40168" w:author="kk" w:date="2017-04-22T04:35:00Z">
                  <w:rPr>
                    <w:ins w:id="401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171" w:author="kk" w:date="2017-03-10T15:28:00Z">
              <w:r w:rsidRPr="008C2E89">
                <w:rPr>
                  <w:rFonts w:cstheme="minorHAnsi"/>
                  <w:sz w:val="14"/>
                  <w:szCs w:val="14"/>
                  <w:rPrChange w:id="401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017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174" w:author="kk" w:date="2017-03-10T12:42:00Z"/>
                <w:rFonts w:cstheme="minorHAnsi"/>
                <w:sz w:val="14"/>
                <w:szCs w:val="14"/>
                <w:rPrChange w:id="40175" w:author="kk" w:date="2017-04-22T04:35:00Z">
                  <w:rPr>
                    <w:ins w:id="4017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178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1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018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181" w:author="kk" w:date="2017-03-10T12:42:00Z"/>
                <w:rFonts w:cstheme="minorHAnsi"/>
                <w:sz w:val="14"/>
                <w:szCs w:val="14"/>
                <w:rPrChange w:id="40182" w:author="kk" w:date="2017-04-22T04:35:00Z">
                  <w:rPr>
                    <w:ins w:id="4018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185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1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018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188" w:author="kk" w:date="2017-03-10T12:42:00Z"/>
                <w:rFonts w:cstheme="minorHAnsi"/>
                <w:sz w:val="14"/>
                <w:szCs w:val="14"/>
                <w:rPrChange w:id="40189" w:author="kk" w:date="2017-04-22T04:35:00Z">
                  <w:rPr>
                    <w:ins w:id="4019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192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1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019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195" w:author="kk" w:date="2017-03-10T12:42:00Z"/>
                <w:rFonts w:cstheme="minorHAnsi"/>
                <w:sz w:val="14"/>
                <w:szCs w:val="14"/>
                <w:rPrChange w:id="40196" w:author="kk" w:date="2017-04-22T04:35:00Z">
                  <w:rPr>
                    <w:ins w:id="401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199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2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02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202" w:author="kk" w:date="2017-03-10T12:42:00Z"/>
                <w:rFonts w:cstheme="minorHAnsi"/>
                <w:sz w:val="14"/>
                <w:szCs w:val="14"/>
                <w:rPrChange w:id="40203" w:author="kk" w:date="2017-04-22T04:35:00Z">
                  <w:rPr>
                    <w:ins w:id="402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2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206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2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020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209" w:author="kk" w:date="2017-03-10T12:42:00Z"/>
                <w:rFonts w:cstheme="minorHAnsi"/>
                <w:sz w:val="14"/>
                <w:szCs w:val="14"/>
                <w:rPrChange w:id="40210" w:author="kk" w:date="2017-04-22T04:35:00Z">
                  <w:rPr>
                    <w:ins w:id="402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2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213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2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021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403FD" w:rsidP="008C2E89">
            <w:pPr>
              <w:jc w:val="center"/>
              <w:rPr>
                <w:ins w:id="40216" w:author="kk" w:date="2017-03-10T12:42:00Z"/>
                <w:rFonts w:cstheme="minorHAnsi"/>
                <w:sz w:val="14"/>
                <w:szCs w:val="14"/>
                <w:rPrChange w:id="40217" w:author="kk" w:date="2017-04-22T04:35:00Z">
                  <w:rPr>
                    <w:ins w:id="402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2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220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2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022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0223" w:author="kk" w:date="2017-03-10T15:27:00Z"/>
                <w:rFonts w:cstheme="minorHAnsi"/>
                <w:b/>
                <w:bCs/>
                <w:sz w:val="14"/>
                <w:szCs w:val="14"/>
                <w:rPrChange w:id="40224" w:author="kk" w:date="2017-04-22T04:35:00Z">
                  <w:rPr>
                    <w:ins w:id="40225" w:author="kk" w:date="2017-03-10T15:2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22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022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0229" w:author="kk" w:date="2017-03-10T12:42:00Z"/>
                <w:rFonts w:cstheme="minorHAnsi"/>
                <w:b/>
                <w:bCs/>
                <w:sz w:val="14"/>
                <w:szCs w:val="14"/>
                <w:rPrChange w:id="40230" w:author="kk" w:date="2017-04-22T04:35:00Z">
                  <w:rPr>
                    <w:ins w:id="40231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2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233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2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ACW/SCM/158/</w:t>
              </w:r>
            </w:ins>
            <w:ins w:id="40235" w:author="kk" w:date="2017-03-10T15:28:00Z">
              <w:r w:rsidRPr="008C2E89">
                <w:rPr>
                  <w:rFonts w:cstheme="minorHAnsi"/>
                  <w:sz w:val="14"/>
                  <w:szCs w:val="14"/>
                  <w:rPrChange w:id="402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91</w:t>
              </w:r>
            </w:ins>
            <w:ins w:id="40237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2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40239" w:author="kk" w:date="2017-03-10T15:28:00Z">
              <w:r w:rsidRPr="008C2E89">
                <w:rPr>
                  <w:rFonts w:cstheme="minorHAnsi"/>
                  <w:sz w:val="14"/>
                  <w:szCs w:val="14"/>
                  <w:rPrChange w:id="402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07-02-1991 </w:t>
              </w:r>
            </w:ins>
            <w:ins w:id="40241" w:author="kk" w:date="2017-03-10T15:27:00Z">
              <w:r w:rsidRPr="008C2E89">
                <w:rPr>
                  <w:rFonts w:cstheme="minorHAnsi"/>
                  <w:sz w:val="14"/>
                  <w:szCs w:val="14"/>
                  <w:rPrChange w:id="402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by the Deputy Commissioner, Karachi-West.</w:t>
              </w:r>
            </w:ins>
          </w:p>
        </w:tc>
      </w:tr>
      <w:tr w:rsidR="00ED0220" w:rsidTr="00FC6DD9">
        <w:tblPrEx>
          <w:tblPrExChange w:id="4024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0244" w:author="kk" w:date="2017-03-10T12:42:00Z"/>
          <w:trPrChange w:id="4024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024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9D3CFE" w:rsidP="008C2E89">
            <w:pPr>
              <w:jc w:val="center"/>
              <w:rPr>
                <w:ins w:id="40247" w:author="kk" w:date="2017-03-10T12:42:00Z"/>
                <w:rFonts w:cstheme="minorHAnsi"/>
                <w:sz w:val="14"/>
                <w:szCs w:val="14"/>
                <w:rPrChange w:id="40248" w:author="kk" w:date="2017-04-22T04:35:00Z">
                  <w:rPr>
                    <w:ins w:id="4024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2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251" w:author="kk" w:date="2017-03-10T15:28:00Z">
              <w:r w:rsidRPr="008C2E89">
                <w:rPr>
                  <w:rFonts w:cstheme="minorHAnsi"/>
                  <w:sz w:val="14"/>
                  <w:szCs w:val="14"/>
                  <w:rPrChange w:id="402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432</w:t>
              </w:r>
            </w:ins>
          </w:p>
        </w:tc>
        <w:tc>
          <w:tcPr>
            <w:tcW w:w="588" w:type="dxa"/>
            <w:vAlign w:val="center"/>
            <w:tcPrChange w:id="4025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9D3CFE" w:rsidP="008C2E89">
            <w:pPr>
              <w:jc w:val="center"/>
              <w:rPr>
                <w:ins w:id="40254" w:author="kk" w:date="2017-03-10T12:42:00Z"/>
                <w:rFonts w:cstheme="minorHAnsi"/>
                <w:sz w:val="14"/>
                <w:szCs w:val="14"/>
                <w:rPrChange w:id="40255" w:author="kk" w:date="2017-04-22T04:35:00Z">
                  <w:rPr>
                    <w:ins w:id="4025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2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258" w:author="kk" w:date="2017-03-10T15:28:00Z">
              <w:r w:rsidRPr="008C2E89">
                <w:rPr>
                  <w:rFonts w:cstheme="minorHAnsi"/>
                  <w:sz w:val="14"/>
                  <w:szCs w:val="14"/>
                  <w:rPrChange w:id="402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158</w:t>
              </w:r>
            </w:ins>
          </w:p>
        </w:tc>
        <w:tc>
          <w:tcPr>
            <w:tcW w:w="883" w:type="dxa"/>
            <w:vAlign w:val="center"/>
            <w:tcPrChange w:id="4026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261" w:author="kk" w:date="2017-03-10T12:42:00Z"/>
                <w:rFonts w:cstheme="minorHAnsi"/>
                <w:sz w:val="14"/>
                <w:szCs w:val="14"/>
                <w:rPrChange w:id="40262" w:author="kk" w:date="2017-04-22T04:35:00Z">
                  <w:rPr>
                    <w:ins w:id="4026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2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265" w:author="kk" w:date="2017-03-10T15:28:00Z">
              <w:r w:rsidRPr="008C2E89">
                <w:rPr>
                  <w:rFonts w:cstheme="minorHAnsi"/>
                  <w:sz w:val="14"/>
                  <w:szCs w:val="14"/>
                  <w:rPrChange w:id="402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12-06-1991</w:t>
              </w:r>
            </w:ins>
          </w:p>
        </w:tc>
        <w:tc>
          <w:tcPr>
            <w:tcW w:w="748" w:type="dxa"/>
            <w:vAlign w:val="center"/>
            <w:tcPrChange w:id="4026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268" w:author="kk" w:date="2017-03-10T12:42:00Z"/>
                <w:rFonts w:cstheme="minorHAnsi"/>
                <w:sz w:val="14"/>
                <w:szCs w:val="14"/>
                <w:rPrChange w:id="40269" w:author="kk" w:date="2017-04-22T04:35:00Z">
                  <w:rPr>
                    <w:ins w:id="4027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272" w:author="kk" w:date="2017-03-10T15:28:00Z">
              <w:r w:rsidRPr="008C2E89">
                <w:rPr>
                  <w:rFonts w:cstheme="minorHAnsi"/>
                  <w:sz w:val="14"/>
                  <w:szCs w:val="14"/>
                  <w:rPrChange w:id="402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027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D3CFE" w:rsidP="008C2E89">
            <w:pPr>
              <w:rPr>
                <w:ins w:id="40275" w:author="kk" w:date="2017-03-10T12:42:00Z"/>
                <w:rFonts w:cstheme="minorHAnsi"/>
                <w:sz w:val="14"/>
                <w:szCs w:val="14"/>
                <w:rPrChange w:id="40276" w:author="kk" w:date="2017-04-22T04:35:00Z">
                  <w:rPr>
                    <w:ins w:id="4027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278" w:author="kk" w:date="2017-04-22T04:35:00Z">
                <w:pPr>
                  <w:spacing w:after="200" w:line="276" w:lineRule="auto"/>
                </w:pPr>
              </w:pPrChange>
            </w:pPr>
            <w:ins w:id="40279" w:author="kk" w:date="2017-03-10T15:28:00Z">
              <w:r w:rsidRPr="008C2E89">
                <w:rPr>
                  <w:rFonts w:cstheme="minorHAnsi"/>
                  <w:sz w:val="14"/>
                  <w:szCs w:val="14"/>
                  <w:rPrChange w:id="402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Dr. Imdad Hussain Baloch</w:t>
              </w:r>
            </w:ins>
          </w:p>
        </w:tc>
        <w:tc>
          <w:tcPr>
            <w:tcW w:w="700" w:type="dxa"/>
            <w:vAlign w:val="center"/>
            <w:tcPrChange w:id="4028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282" w:author="kk" w:date="2017-03-10T12:42:00Z"/>
                <w:rFonts w:cstheme="minorHAnsi"/>
                <w:sz w:val="14"/>
                <w:szCs w:val="14"/>
                <w:rPrChange w:id="40283" w:author="kk" w:date="2017-04-22T04:35:00Z">
                  <w:rPr>
                    <w:ins w:id="4028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2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286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2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028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289" w:author="kk" w:date="2017-03-10T12:42:00Z"/>
                <w:rFonts w:cstheme="minorHAnsi"/>
                <w:sz w:val="14"/>
                <w:szCs w:val="14"/>
                <w:rPrChange w:id="40290" w:author="kk" w:date="2017-04-22T04:35:00Z">
                  <w:rPr>
                    <w:ins w:id="4029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2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293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2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029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296" w:author="kk" w:date="2017-03-10T12:42:00Z"/>
                <w:rFonts w:cstheme="minorHAnsi"/>
                <w:sz w:val="14"/>
                <w:szCs w:val="14"/>
                <w:rPrChange w:id="40297" w:author="kk" w:date="2017-04-22T04:35:00Z">
                  <w:rPr>
                    <w:ins w:id="4029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2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00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3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030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303" w:author="kk" w:date="2017-03-10T12:42:00Z"/>
                <w:rFonts w:cstheme="minorHAnsi"/>
                <w:sz w:val="14"/>
                <w:szCs w:val="14"/>
                <w:rPrChange w:id="40304" w:author="kk" w:date="2017-04-22T04:35:00Z">
                  <w:rPr>
                    <w:ins w:id="403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07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3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030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310" w:author="kk" w:date="2017-03-10T12:42:00Z"/>
                <w:rFonts w:cstheme="minorHAnsi"/>
                <w:sz w:val="14"/>
                <w:szCs w:val="14"/>
                <w:rPrChange w:id="40311" w:author="kk" w:date="2017-04-22T04:35:00Z">
                  <w:rPr>
                    <w:ins w:id="403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3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14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3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031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317" w:author="kk" w:date="2017-03-10T12:42:00Z"/>
                <w:rFonts w:cstheme="minorHAnsi"/>
                <w:sz w:val="14"/>
                <w:szCs w:val="14"/>
                <w:rPrChange w:id="40318" w:author="kk" w:date="2017-04-22T04:35:00Z">
                  <w:rPr>
                    <w:ins w:id="403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3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21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3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032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324" w:author="kk" w:date="2017-03-10T12:42:00Z"/>
                <w:rFonts w:cstheme="minorHAnsi"/>
                <w:sz w:val="14"/>
                <w:szCs w:val="14"/>
                <w:rPrChange w:id="40325" w:author="kk" w:date="2017-04-22T04:35:00Z">
                  <w:rPr>
                    <w:ins w:id="403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3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28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3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033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331" w:author="kk" w:date="2017-03-10T12:42:00Z"/>
                <w:rFonts w:cstheme="minorHAnsi"/>
                <w:sz w:val="14"/>
                <w:szCs w:val="14"/>
                <w:rPrChange w:id="40332" w:author="kk" w:date="2017-04-22T04:35:00Z">
                  <w:rPr>
                    <w:ins w:id="403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3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35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3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033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338" w:author="kk" w:date="2017-03-10T12:42:00Z"/>
                <w:rFonts w:cstheme="minorHAnsi"/>
                <w:sz w:val="14"/>
                <w:szCs w:val="14"/>
                <w:rPrChange w:id="40339" w:author="kk" w:date="2017-04-22T04:35:00Z">
                  <w:rPr>
                    <w:ins w:id="403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3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42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3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034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345" w:author="kk" w:date="2017-03-10T12:42:00Z"/>
                <w:rFonts w:cstheme="minorHAnsi"/>
                <w:sz w:val="14"/>
                <w:szCs w:val="14"/>
                <w:rPrChange w:id="40346" w:author="kk" w:date="2017-04-22T04:35:00Z">
                  <w:rPr>
                    <w:ins w:id="403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49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3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035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352" w:author="kk" w:date="2017-03-10T12:42:00Z"/>
                <w:rFonts w:cstheme="minorHAnsi"/>
                <w:sz w:val="14"/>
                <w:szCs w:val="14"/>
                <w:rPrChange w:id="40353" w:author="kk" w:date="2017-04-22T04:35:00Z">
                  <w:rPr>
                    <w:ins w:id="403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3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56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3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035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359" w:author="kk" w:date="2017-03-10T12:42:00Z"/>
                <w:rFonts w:cstheme="minorHAnsi"/>
                <w:sz w:val="14"/>
                <w:szCs w:val="14"/>
                <w:rPrChange w:id="40360" w:author="kk" w:date="2017-04-22T04:35:00Z">
                  <w:rPr>
                    <w:ins w:id="403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63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3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036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D3CFE" w:rsidP="008C2E89">
            <w:pPr>
              <w:jc w:val="center"/>
              <w:rPr>
                <w:ins w:id="40366" w:author="kk" w:date="2017-03-10T12:42:00Z"/>
                <w:rFonts w:cstheme="minorHAnsi"/>
                <w:sz w:val="14"/>
                <w:szCs w:val="14"/>
                <w:rPrChange w:id="40367" w:author="kk" w:date="2017-04-22T04:35:00Z">
                  <w:rPr>
                    <w:ins w:id="403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3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70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3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037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0373" w:author="kk" w:date="2017-03-10T15:29:00Z"/>
                <w:rFonts w:cstheme="minorHAnsi"/>
                <w:b/>
                <w:bCs/>
                <w:sz w:val="14"/>
                <w:szCs w:val="14"/>
                <w:rPrChange w:id="40374" w:author="kk" w:date="2017-04-22T04:35:00Z">
                  <w:rPr>
                    <w:ins w:id="40375" w:author="kk" w:date="2017-03-10T15:2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3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7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037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0379" w:author="kk" w:date="2017-03-10T12:42:00Z"/>
                <w:rFonts w:cstheme="minorHAnsi"/>
                <w:b/>
                <w:bCs/>
                <w:sz w:val="14"/>
                <w:szCs w:val="14"/>
                <w:rPrChange w:id="40380" w:author="kk" w:date="2017-04-22T04:35:00Z">
                  <w:rPr>
                    <w:ins w:id="40381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3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83" w:author="kk" w:date="2017-03-10T15:29:00Z">
              <w:r w:rsidRPr="008C2E89">
                <w:rPr>
                  <w:rFonts w:cstheme="minorHAnsi"/>
                  <w:sz w:val="14"/>
                  <w:szCs w:val="14"/>
                  <w:rPrChange w:id="403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ACW/SCM/1810/80 dated 20-08-1980 by the Deputy Commissioner, Karachi-West.</w:t>
              </w:r>
            </w:ins>
          </w:p>
        </w:tc>
      </w:tr>
      <w:tr w:rsidR="00ED0220" w:rsidTr="00FC6DD9">
        <w:tblPrEx>
          <w:tblPrExChange w:id="4038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0386" w:author="kk" w:date="2017-03-10T12:42:00Z"/>
          <w:trPrChange w:id="4038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038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B20052" w:rsidP="008C2E89">
            <w:pPr>
              <w:jc w:val="center"/>
              <w:rPr>
                <w:ins w:id="40389" w:author="kk" w:date="2017-03-10T12:42:00Z"/>
                <w:rFonts w:cstheme="minorHAnsi"/>
                <w:sz w:val="14"/>
                <w:szCs w:val="14"/>
                <w:rPrChange w:id="40390" w:author="kk" w:date="2017-04-22T04:35:00Z">
                  <w:rPr>
                    <w:ins w:id="4039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3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393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3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433</w:t>
              </w:r>
            </w:ins>
          </w:p>
        </w:tc>
        <w:tc>
          <w:tcPr>
            <w:tcW w:w="588" w:type="dxa"/>
            <w:vAlign w:val="center"/>
            <w:tcPrChange w:id="4039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B20052" w:rsidP="008C2E89">
            <w:pPr>
              <w:jc w:val="center"/>
              <w:rPr>
                <w:ins w:id="40396" w:author="kk" w:date="2017-03-10T12:42:00Z"/>
                <w:rFonts w:cstheme="minorHAnsi"/>
                <w:sz w:val="14"/>
                <w:szCs w:val="14"/>
                <w:rPrChange w:id="40397" w:author="kk" w:date="2017-04-22T04:35:00Z">
                  <w:rPr>
                    <w:ins w:id="4039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3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00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157</w:t>
              </w:r>
            </w:ins>
          </w:p>
        </w:tc>
        <w:tc>
          <w:tcPr>
            <w:tcW w:w="883" w:type="dxa"/>
            <w:vAlign w:val="center"/>
            <w:tcPrChange w:id="4040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403" w:author="kk" w:date="2017-03-10T12:42:00Z"/>
                <w:rFonts w:cstheme="minorHAnsi"/>
                <w:sz w:val="14"/>
                <w:szCs w:val="14"/>
                <w:rPrChange w:id="40404" w:author="kk" w:date="2017-04-22T04:35:00Z">
                  <w:rPr>
                    <w:ins w:id="404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07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12-06-1991</w:t>
              </w:r>
            </w:ins>
          </w:p>
        </w:tc>
        <w:tc>
          <w:tcPr>
            <w:tcW w:w="748" w:type="dxa"/>
            <w:vAlign w:val="center"/>
            <w:tcPrChange w:id="4040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410" w:author="kk" w:date="2017-03-10T12:42:00Z"/>
                <w:rFonts w:cstheme="minorHAnsi"/>
                <w:sz w:val="14"/>
                <w:szCs w:val="14"/>
                <w:rPrChange w:id="40411" w:author="kk" w:date="2017-04-22T04:35:00Z">
                  <w:rPr>
                    <w:ins w:id="404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14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041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20052" w:rsidP="008C2E89">
            <w:pPr>
              <w:rPr>
                <w:ins w:id="40417" w:author="kk" w:date="2017-03-10T12:42:00Z"/>
                <w:rFonts w:cstheme="minorHAnsi"/>
                <w:sz w:val="14"/>
                <w:szCs w:val="14"/>
                <w:rPrChange w:id="40418" w:author="kk" w:date="2017-04-22T04:35:00Z">
                  <w:rPr>
                    <w:ins w:id="404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20" w:author="kk" w:date="2017-04-22T04:35:00Z">
                <w:pPr>
                  <w:spacing w:after="200" w:line="276" w:lineRule="auto"/>
                </w:pPr>
              </w:pPrChange>
            </w:pPr>
            <w:ins w:id="40421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Nadeem Shamim S/o Shamim Ahmed</w:t>
              </w:r>
            </w:ins>
          </w:p>
        </w:tc>
        <w:tc>
          <w:tcPr>
            <w:tcW w:w="700" w:type="dxa"/>
            <w:vAlign w:val="center"/>
            <w:tcPrChange w:id="4042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424" w:author="kk" w:date="2017-03-10T12:42:00Z"/>
                <w:rFonts w:cstheme="minorHAnsi"/>
                <w:sz w:val="14"/>
                <w:szCs w:val="14"/>
                <w:rPrChange w:id="40425" w:author="kk" w:date="2017-04-22T04:35:00Z">
                  <w:rPr>
                    <w:ins w:id="404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28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043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431" w:author="kk" w:date="2017-03-10T12:42:00Z"/>
                <w:rFonts w:cstheme="minorHAnsi"/>
                <w:sz w:val="14"/>
                <w:szCs w:val="14"/>
                <w:rPrChange w:id="40432" w:author="kk" w:date="2017-04-22T04:35:00Z">
                  <w:rPr>
                    <w:ins w:id="404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35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043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438" w:author="kk" w:date="2017-03-10T12:42:00Z"/>
                <w:rFonts w:cstheme="minorHAnsi"/>
                <w:sz w:val="14"/>
                <w:szCs w:val="14"/>
                <w:rPrChange w:id="40439" w:author="kk" w:date="2017-04-22T04:35:00Z">
                  <w:rPr>
                    <w:ins w:id="404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42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044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445" w:author="kk" w:date="2017-03-10T12:42:00Z"/>
                <w:rFonts w:cstheme="minorHAnsi"/>
                <w:sz w:val="14"/>
                <w:szCs w:val="14"/>
                <w:rPrChange w:id="40446" w:author="kk" w:date="2017-04-22T04:35:00Z">
                  <w:rPr>
                    <w:ins w:id="404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49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045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452" w:author="kk" w:date="2017-03-10T12:42:00Z"/>
                <w:rFonts w:cstheme="minorHAnsi"/>
                <w:sz w:val="14"/>
                <w:szCs w:val="14"/>
                <w:rPrChange w:id="40453" w:author="kk" w:date="2017-04-22T04:35:00Z">
                  <w:rPr>
                    <w:ins w:id="404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56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045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459" w:author="kk" w:date="2017-03-10T12:42:00Z"/>
                <w:rFonts w:cstheme="minorHAnsi"/>
                <w:sz w:val="14"/>
                <w:szCs w:val="14"/>
                <w:rPrChange w:id="40460" w:author="kk" w:date="2017-04-22T04:35:00Z">
                  <w:rPr>
                    <w:ins w:id="404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63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046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466" w:author="kk" w:date="2017-03-10T12:42:00Z"/>
                <w:rFonts w:cstheme="minorHAnsi"/>
                <w:sz w:val="14"/>
                <w:szCs w:val="14"/>
                <w:rPrChange w:id="40467" w:author="kk" w:date="2017-04-22T04:35:00Z">
                  <w:rPr>
                    <w:ins w:id="404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70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047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473" w:author="kk" w:date="2017-03-10T12:42:00Z"/>
                <w:rFonts w:cstheme="minorHAnsi"/>
                <w:sz w:val="14"/>
                <w:szCs w:val="14"/>
                <w:rPrChange w:id="40474" w:author="kk" w:date="2017-04-22T04:35:00Z">
                  <w:rPr>
                    <w:ins w:id="404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77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047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480" w:author="kk" w:date="2017-03-10T12:42:00Z"/>
                <w:rFonts w:cstheme="minorHAnsi"/>
                <w:sz w:val="14"/>
                <w:szCs w:val="14"/>
                <w:rPrChange w:id="40481" w:author="kk" w:date="2017-04-22T04:35:00Z">
                  <w:rPr>
                    <w:ins w:id="404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84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048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487" w:author="kk" w:date="2017-03-10T12:42:00Z"/>
                <w:rFonts w:cstheme="minorHAnsi"/>
                <w:sz w:val="14"/>
                <w:szCs w:val="14"/>
                <w:rPrChange w:id="40488" w:author="kk" w:date="2017-04-22T04:35:00Z">
                  <w:rPr>
                    <w:ins w:id="404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91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04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494" w:author="kk" w:date="2017-03-10T12:42:00Z"/>
                <w:rFonts w:cstheme="minorHAnsi"/>
                <w:sz w:val="14"/>
                <w:szCs w:val="14"/>
                <w:rPrChange w:id="40495" w:author="kk" w:date="2017-04-22T04:35:00Z">
                  <w:rPr>
                    <w:ins w:id="404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4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498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4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050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501" w:author="kk" w:date="2017-03-10T12:42:00Z"/>
                <w:rFonts w:cstheme="minorHAnsi"/>
                <w:sz w:val="14"/>
                <w:szCs w:val="14"/>
                <w:rPrChange w:id="40502" w:author="kk" w:date="2017-04-22T04:35:00Z">
                  <w:rPr>
                    <w:ins w:id="405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5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505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5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050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20052" w:rsidP="008C2E89">
            <w:pPr>
              <w:jc w:val="center"/>
              <w:rPr>
                <w:ins w:id="40508" w:author="kk" w:date="2017-03-10T12:42:00Z"/>
                <w:rFonts w:cstheme="minorHAnsi"/>
                <w:sz w:val="14"/>
                <w:szCs w:val="14"/>
                <w:rPrChange w:id="40509" w:author="kk" w:date="2017-04-22T04:35:00Z">
                  <w:rPr>
                    <w:ins w:id="405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5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512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5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051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0515" w:author="kk" w:date="2017-03-10T15:30:00Z"/>
                <w:rFonts w:cstheme="minorHAnsi"/>
                <w:b/>
                <w:bCs/>
                <w:sz w:val="14"/>
                <w:szCs w:val="14"/>
                <w:rPrChange w:id="40516" w:author="kk" w:date="2017-04-22T04:35:00Z">
                  <w:rPr>
                    <w:ins w:id="40517" w:author="kk" w:date="2017-03-10T15:3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5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51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052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0521" w:author="kk" w:date="2017-03-10T12:42:00Z"/>
                <w:rFonts w:cstheme="minorHAnsi"/>
                <w:b/>
                <w:bCs/>
                <w:sz w:val="14"/>
                <w:szCs w:val="14"/>
                <w:rPrChange w:id="40522" w:author="kk" w:date="2017-04-22T04:35:00Z">
                  <w:rPr>
                    <w:ins w:id="40523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5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525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5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40527" w:author="kk" w:date="2017-03-10T15:31:00Z">
              <w:r w:rsidRPr="008C2E89">
                <w:rPr>
                  <w:rFonts w:cstheme="minorHAnsi"/>
                  <w:sz w:val="14"/>
                  <w:szCs w:val="14"/>
                  <w:rPrChange w:id="405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89</w:t>
              </w:r>
            </w:ins>
            <w:ins w:id="40529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5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</w:t>
              </w:r>
            </w:ins>
            <w:ins w:id="40531" w:author="kk" w:date="2017-03-10T15:31:00Z">
              <w:r w:rsidRPr="008C2E89">
                <w:rPr>
                  <w:rFonts w:cstheme="minorHAnsi"/>
                  <w:sz w:val="14"/>
                  <w:szCs w:val="14"/>
                  <w:rPrChange w:id="405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91</w:t>
              </w:r>
            </w:ins>
            <w:ins w:id="40533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5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40535" w:author="kk" w:date="2017-03-10T15:31:00Z">
              <w:r w:rsidRPr="008C2E89">
                <w:rPr>
                  <w:rFonts w:cstheme="minorHAnsi"/>
                  <w:sz w:val="14"/>
                  <w:szCs w:val="14"/>
                  <w:rPrChange w:id="405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06-02-1991</w:t>
              </w:r>
            </w:ins>
            <w:ins w:id="40537" w:author="kk" w:date="2017-03-10T15:30:00Z">
              <w:r w:rsidRPr="008C2E89">
                <w:rPr>
                  <w:rFonts w:cstheme="minorHAnsi"/>
                  <w:sz w:val="14"/>
                  <w:szCs w:val="14"/>
                  <w:rPrChange w:id="405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4053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0540" w:author="kk" w:date="2017-03-10T12:42:00Z"/>
          <w:trPrChange w:id="4054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054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767C30" w:rsidP="008C2E89">
            <w:pPr>
              <w:jc w:val="center"/>
              <w:rPr>
                <w:ins w:id="40543" w:author="kk" w:date="2017-03-10T12:42:00Z"/>
                <w:rFonts w:cstheme="minorHAnsi"/>
                <w:sz w:val="14"/>
                <w:szCs w:val="14"/>
                <w:rPrChange w:id="40544" w:author="kk" w:date="2017-04-22T04:35:00Z">
                  <w:rPr>
                    <w:ins w:id="405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547" w:author="kk" w:date="2017-03-10T15:31:00Z">
              <w:r w:rsidRPr="008C2E89">
                <w:rPr>
                  <w:rFonts w:cstheme="minorHAnsi"/>
                  <w:sz w:val="14"/>
                  <w:szCs w:val="14"/>
                  <w:rPrChange w:id="405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434</w:t>
              </w:r>
            </w:ins>
          </w:p>
        </w:tc>
        <w:tc>
          <w:tcPr>
            <w:tcW w:w="588" w:type="dxa"/>
            <w:vAlign w:val="center"/>
            <w:tcPrChange w:id="4054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767C30" w:rsidP="008C2E89">
            <w:pPr>
              <w:jc w:val="center"/>
              <w:rPr>
                <w:ins w:id="40550" w:author="kk" w:date="2017-03-10T12:42:00Z"/>
                <w:rFonts w:cstheme="minorHAnsi"/>
                <w:sz w:val="14"/>
                <w:szCs w:val="14"/>
                <w:rPrChange w:id="40551" w:author="kk" w:date="2017-04-22T04:35:00Z">
                  <w:rPr>
                    <w:ins w:id="4055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554" w:author="kk" w:date="2017-03-10T15:31:00Z">
              <w:r w:rsidRPr="008C2E89">
                <w:rPr>
                  <w:rFonts w:cstheme="minorHAnsi"/>
                  <w:sz w:val="14"/>
                  <w:szCs w:val="14"/>
                  <w:rPrChange w:id="405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156</w:t>
              </w:r>
            </w:ins>
          </w:p>
        </w:tc>
        <w:tc>
          <w:tcPr>
            <w:tcW w:w="883" w:type="dxa"/>
            <w:vAlign w:val="center"/>
            <w:tcPrChange w:id="40556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767C30" w:rsidP="008C2E89">
            <w:pPr>
              <w:jc w:val="center"/>
              <w:rPr>
                <w:ins w:id="40557" w:author="kk" w:date="2017-03-10T12:42:00Z"/>
                <w:rFonts w:cstheme="minorHAnsi"/>
                <w:sz w:val="14"/>
                <w:szCs w:val="14"/>
                <w:rPrChange w:id="40558" w:author="kk" w:date="2017-04-22T04:35:00Z">
                  <w:rPr>
                    <w:ins w:id="4055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5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561" w:author="kk" w:date="2017-03-10T15:31:00Z">
              <w:r w:rsidRPr="008C2E89">
                <w:rPr>
                  <w:rFonts w:cstheme="minorHAnsi"/>
                  <w:sz w:val="14"/>
                  <w:szCs w:val="14"/>
                  <w:rPrChange w:id="405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22-04-1991</w:t>
              </w:r>
            </w:ins>
          </w:p>
        </w:tc>
        <w:tc>
          <w:tcPr>
            <w:tcW w:w="748" w:type="dxa"/>
            <w:vAlign w:val="center"/>
            <w:tcPrChange w:id="4056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564" w:author="kk" w:date="2017-03-10T12:42:00Z"/>
                <w:rFonts w:cstheme="minorHAnsi"/>
                <w:sz w:val="14"/>
                <w:szCs w:val="14"/>
                <w:rPrChange w:id="40565" w:author="kk" w:date="2017-04-22T04:35:00Z">
                  <w:rPr>
                    <w:ins w:id="4056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5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568" w:author="kk" w:date="2017-03-10T15:31:00Z">
              <w:r w:rsidRPr="008C2E89">
                <w:rPr>
                  <w:rFonts w:cstheme="minorHAnsi"/>
                  <w:sz w:val="14"/>
                  <w:szCs w:val="14"/>
                  <w:rPrChange w:id="405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057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67C30" w:rsidP="008C2E89">
            <w:pPr>
              <w:rPr>
                <w:ins w:id="40571" w:author="kk" w:date="2017-03-10T12:42:00Z"/>
                <w:rFonts w:cstheme="minorHAnsi"/>
                <w:sz w:val="14"/>
                <w:szCs w:val="14"/>
                <w:rPrChange w:id="40572" w:author="kk" w:date="2017-04-22T04:35:00Z">
                  <w:rPr>
                    <w:ins w:id="4057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574" w:author="kk" w:date="2017-04-22T04:35:00Z">
                <w:pPr>
                  <w:spacing w:after="200" w:line="276" w:lineRule="auto"/>
                </w:pPr>
              </w:pPrChange>
            </w:pPr>
            <w:ins w:id="40575" w:author="kk" w:date="2017-03-10T15:31:00Z">
              <w:r w:rsidRPr="008C2E89">
                <w:rPr>
                  <w:rFonts w:cstheme="minorHAnsi"/>
                  <w:sz w:val="14"/>
                  <w:szCs w:val="14"/>
                  <w:rPrChange w:id="405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Z.A Bank </w:t>
              </w:r>
            </w:ins>
            <w:ins w:id="40577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5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of Pakistan, Karachi.</w:t>
              </w:r>
            </w:ins>
          </w:p>
        </w:tc>
        <w:tc>
          <w:tcPr>
            <w:tcW w:w="700" w:type="dxa"/>
            <w:vAlign w:val="center"/>
            <w:tcPrChange w:id="4057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580" w:author="kk" w:date="2017-03-10T12:42:00Z"/>
                <w:rFonts w:cstheme="minorHAnsi"/>
                <w:sz w:val="14"/>
                <w:szCs w:val="14"/>
                <w:rPrChange w:id="40581" w:author="kk" w:date="2017-04-22T04:35:00Z">
                  <w:rPr>
                    <w:ins w:id="405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5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584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5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058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587" w:author="kk" w:date="2017-03-10T12:42:00Z"/>
                <w:rFonts w:cstheme="minorHAnsi"/>
                <w:sz w:val="14"/>
                <w:szCs w:val="14"/>
                <w:rPrChange w:id="40588" w:author="kk" w:date="2017-04-22T04:35:00Z">
                  <w:rPr>
                    <w:ins w:id="405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5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591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5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059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594" w:author="kk" w:date="2017-03-10T12:42:00Z"/>
                <w:rFonts w:cstheme="minorHAnsi"/>
                <w:sz w:val="14"/>
                <w:szCs w:val="14"/>
                <w:rPrChange w:id="40595" w:author="kk" w:date="2017-04-22T04:35:00Z">
                  <w:rPr>
                    <w:ins w:id="405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5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598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5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060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601" w:author="kk" w:date="2017-03-10T12:42:00Z"/>
                <w:rFonts w:cstheme="minorHAnsi"/>
                <w:sz w:val="14"/>
                <w:szCs w:val="14"/>
                <w:rPrChange w:id="40602" w:author="kk" w:date="2017-04-22T04:35:00Z">
                  <w:rPr>
                    <w:ins w:id="406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6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605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6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060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608" w:author="kk" w:date="2017-03-10T12:42:00Z"/>
                <w:rFonts w:cstheme="minorHAnsi"/>
                <w:sz w:val="14"/>
                <w:szCs w:val="14"/>
                <w:rPrChange w:id="40609" w:author="kk" w:date="2017-04-22T04:35:00Z">
                  <w:rPr>
                    <w:ins w:id="406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612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6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061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615" w:author="kk" w:date="2017-03-10T12:42:00Z"/>
                <w:rFonts w:cstheme="minorHAnsi"/>
                <w:sz w:val="14"/>
                <w:szCs w:val="14"/>
                <w:rPrChange w:id="40616" w:author="kk" w:date="2017-04-22T04:35:00Z">
                  <w:rPr>
                    <w:ins w:id="406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6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619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6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062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622" w:author="kk" w:date="2017-03-10T12:42:00Z"/>
                <w:rFonts w:cstheme="minorHAnsi"/>
                <w:sz w:val="14"/>
                <w:szCs w:val="14"/>
                <w:rPrChange w:id="40623" w:author="kk" w:date="2017-04-22T04:35:00Z">
                  <w:rPr>
                    <w:ins w:id="4062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6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626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6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062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629" w:author="kk" w:date="2017-03-10T12:42:00Z"/>
                <w:rFonts w:cstheme="minorHAnsi"/>
                <w:sz w:val="14"/>
                <w:szCs w:val="14"/>
                <w:rPrChange w:id="40630" w:author="kk" w:date="2017-04-22T04:35:00Z">
                  <w:rPr>
                    <w:ins w:id="4063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6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633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6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063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636" w:author="kk" w:date="2017-03-10T12:42:00Z"/>
                <w:rFonts w:cstheme="minorHAnsi"/>
                <w:sz w:val="14"/>
                <w:szCs w:val="14"/>
                <w:rPrChange w:id="40637" w:author="kk" w:date="2017-04-22T04:35:00Z">
                  <w:rPr>
                    <w:ins w:id="4063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6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640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6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064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643" w:author="kk" w:date="2017-03-10T12:42:00Z"/>
                <w:rFonts w:cstheme="minorHAnsi"/>
                <w:sz w:val="14"/>
                <w:szCs w:val="14"/>
                <w:rPrChange w:id="40644" w:author="kk" w:date="2017-04-22T04:35:00Z">
                  <w:rPr>
                    <w:ins w:id="406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6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647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6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064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650" w:author="kk" w:date="2017-03-10T12:42:00Z"/>
                <w:rFonts w:cstheme="minorHAnsi"/>
                <w:sz w:val="14"/>
                <w:szCs w:val="14"/>
                <w:rPrChange w:id="40651" w:author="kk" w:date="2017-04-22T04:35:00Z">
                  <w:rPr>
                    <w:ins w:id="4065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6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654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6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065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657" w:author="kk" w:date="2017-03-10T12:42:00Z"/>
                <w:rFonts w:cstheme="minorHAnsi"/>
                <w:sz w:val="14"/>
                <w:szCs w:val="14"/>
                <w:rPrChange w:id="40658" w:author="kk" w:date="2017-04-22T04:35:00Z">
                  <w:rPr>
                    <w:ins w:id="4065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6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661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6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066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67C30" w:rsidP="008C2E89">
            <w:pPr>
              <w:jc w:val="center"/>
              <w:rPr>
                <w:ins w:id="40664" w:author="kk" w:date="2017-03-10T12:42:00Z"/>
                <w:rFonts w:cstheme="minorHAnsi"/>
                <w:sz w:val="14"/>
                <w:szCs w:val="14"/>
                <w:rPrChange w:id="40665" w:author="kk" w:date="2017-04-22T04:35:00Z">
                  <w:rPr>
                    <w:ins w:id="4066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668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6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067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0671" w:author="kk" w:date="2017-03-10T15:32:00Z"/>
                <w:rFonts w:cstheme="minorHAnsi"/>
                <w:b/>
                <w:bCs/>
                <w:sz w:val="14"/>
                <w:szCs w:val="14"/>
                <w:rPrChange w:id="40672" w:author="kk" w:date="2017-04-22T04:35:00Z">
                  <w:rPr>
                    <w:ins w:id="40673" w:author="kk" w:date="2017-03-10T15:3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6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67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067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8B6D0F" w:rsidRDefault="00681466" w:rsidP="008B6D0F">
            <w:pPr>
              <w:jc w:val="center"/>
              <w:rPr>
                <w:ins w:id="40677" w:author="kk" w:date="2017-04-22T05:23:00Z"/>
                <w:rFonts w:cstheme="minorHAnsi"/>
                <w:sz w:val="14"/>
                <w:szCs w:val="14"/>
              </w:rPr>
              <w:pPrChange w:id="40678" w:author="kk" w:date="2017-04-22T05:23:00Z">
                <w:pPr>
                  <w:spacing w:after="200" w:line="276" w:lineRule="auto"/>
                  <w:jc w:val="center"/>
                </w:pPr>
              </w:pPrChange>
            </w:pPr>
            <w:ins w:id="40679" w:author="kk" w:date="2017-03-10T15:32:00Z">
              <w:r w:rsidRPr="008C2E89">
                <w:rPr>
                  <w:rFonts w:cstheme="minorHAnsi"/>
                  <w:sz w:val="14"/>
                  <w:szCs w:val="14"/>
                  <w:rPrChange w:id="406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</w:t>
              </w:r>
            </w:ins>
          </w:p>
          <w:p w:rsidR="005446E9" w:rsidRPr="008C2E89" w:rsidRDefault="00393430" w:rsidP="008B6D0F">
            <w:pPr>
              <w:jc w:val="center"/>
              <w:rPr>
                <w:ins w:id="40681" w:author="kk" w:date="2017-03-10T12:42:00Z"/>
                <w:rFonts w:cstheme="minorHAnsi"/>
                <w:b/>
                <w:bCs/>
                <w:sz w:val="14"/>
                <w:szCs w:val="14"/>
                <w:rPrChange w:id="40682" w:author="kk" w:date="2017-04-22T04:35:00Z">
                  <w:rPr>
                    <w:ins w:id="40683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684" w:author="kk" w:date="2017-04-22T05:23:00Z">
                <w:pPr>
                  <w:spacing w:after="200" w:line="276" w:lineRule="auto"/>
                  <w:jc w:val="center"/>
                </w:pPr>
              </w:pPrChange>
            </w:pPr>
            <w:ins w:id="40685" w:author="kk" w:date="2017-03-11T18:13:00Z">
              <w:r w:rsidRPr="008C2E89">
                <w:rPr>
                  <w:rFonts w:cstheme="minorHAnsi"/>
                  <w:sz w:val="14"/>
                  <w:szCs w:val="14"/>
                  <w:rPrChange w:id="40686" w:author="kk" w:date="2017-04-22T04:35:00Z">
                    <w:rPr>
                      <w:rFonts w:cstheme="minorHAnsi"/>
                      <w:sz w:val="14"/>
                      <w:szCs w:val="14"/>
                    </w:rPr>
                  </w:rPrChange>
                </w:rPr>
                <w:t>.</w:t>
              </w:r>
            </w:ins>
          </w:p>
        </w:tc>
      </w:tr>
      <w:tr w:rsidR="00ED0220" w:rsidTr="00FC6DD9">
        <w:tblPrEx>
          <w:tblPrExChange w:id="4068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0688" w:author="kk" w:date="2017-03-10T12:42:00Z"/>
          <w:trPrChange w:id="4068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069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D07DBF" w:rsidP="008C2E89">
            <w:pPr>
              <w:jc w:val="center"/>
              <w:rPr>
                <w:ins w:id="40691" w:author="kk" w:date="2017-03-10T12:42:00Z"/>
                <w:rFonts w:cstheme="minorHAnsi"/>
                <w:sz w:val="14"/>
                <w:szCs w:val="14"/>
                <w:rPrChange w:id="40692" w:author="kk" w:date="2017-04-22T04:35:00Z">
                  <w:rPr>
                    <w:ins w:id="4069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6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695" w:author="kk" w:date="2017-03-10T15:33:00Z">
              <w:r w:rsidRPr="008C2E89">
                <w:rPr>
                  <w:rFonts w:cstheme="minorHAnsi"/>
                  <w:sz w:val="14"/>
                  <w:szCs w:val="14"/>
                  <w:rPrChange w:id="406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lastRenderedPageBreak/>
                <w:t>435</w:t>
              </w:r>
            </w:ins>
          </w:p>
        </w:tc>
        <w:tc>
          <w:tcPr>
            <w:tcW w:w="588" w:type="dxa"/>
            <w:vAlign w:val="center"/>
            <w:tcPrChange w:id="4069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D07DBF" w:rsidP="008C2E89">
            <w:pPr>
              <w:jc w:val="center"/>
              <w:rPr>
                <w:ins w:id="40698" w:author="kk" w:date="2017-03-10T12:42:00Z"/>
                <w:rFonts w:cstheme="minorHAnsi"/>
                <w:sz w:val="14"/>
                <w:szCs w:val="14"/>
                <w:rPrChange w:id="40699" w:author="kk" w:date="2017-04-22T04:35:00Z">
                  <w:rPr>
                    <w:ins w:id="4070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702" w:author="kk" w:date="2017-03-10T15:33:00Z">
              <w:r w:rsidRPr="008C2E89">
                <w:rPr>
                  <w:rFonts w:cstheme="minorHAnsi"/>
                  <w:sz w:val="14"/>
                  <w:szCs w:val="14"/>
                  <w:rPrChange w:id="407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155</w:t>
              </w:r>
            </w:ins>
          </w:p>
        </w:tc>
        <w:tc>
          <w:tcPr>
            <w:tcW w:w="883" w:type="dxa"/>
            <w:vAlign w:val="center"/>
            <w:tcPrChange w:id="40704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D07DBF" w:rsidP="008C2E89">
            <w:pPr>
              <w:jc w:val="center"/>
              <w:rPr>
                <w:ins w:id="40705" w:author="kk" w:date="2017-03-10T12:42:00Z"/>
                <w:rFonts w:cstheme="minorHAnsi"/>
                <w:sz w:val="14"/>
                <w:szCs w:val="14"/>
                <w:rPrChange w:id="40706" w:author="kk" w:date="2017-04-22T04:35:00Z">
                  <w:rPr>
                    <w:ins w:id="4070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709" w:author="kk" w:date="2017-03-10T15:33:00Z">
              <w:r w:rsidRPr="008C2E89">
                <w:rPr>
                  <w:rFonts w:cstheme="minorHAnsi"/>
                  <w:sz w:val="14"/>
                  <w:szCs w:val="14"/>
                  <w:rPrChange w:id="407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25-11-1990</w:t>
              </w:r>
            </w:ins>
          </w:p>
        </w:tc>
        <w:tc>
          <w:tcPr>
            <w:tcW w:w="748" w:type="dxa"/>
            <w:vAlign w:val="center"/>
            <w:tcPrChange w:id="4071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712" w:author="kk" w:date="2017-03-10T12:42:00Z"/>
                <w:rFonts w:cstheme="minorHAnsi"/>
                <w:sz w:val="14"/>
                <w:szCs w:val="14"/>
                <w:rPrChange w:id="40713" w:author="kk" w:date="2017-04-22T04:35:00Z">
                  <w:rPr>
                    <w:ins w:id="4071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716" w:author="kk" w:date="2017-03-10T15:33:00Z">
              <w:r w:rsidRPr="008C2E89">
                <w:rPr>
                  <w:rFonts w:cstheme="minorHAnsi"/>
                  <w:sz w:val="14"/>
                  <w:szCs w:val="14"/>
                  <w:rPrChange w:id="407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071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07DBF" w:rsidP="008C2E89">
            <w:pPr>
              <w:rPr>
                <w:ins w:id="40719" w:author="kk" w:date="2017-03-10T12:42:00Z"/>
                <w:rFonts w:cstheme="minorHAnsi"/>
                <w:sz w:val="14"/>
                <w:szCs w:val="14"/>
                <w:rPrChange w:id="40720" w:author="kk" w:date="2017-04-22T04:35:00Z">
                  <w:rPr>
                    <w:ins w:id="4072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22" w:author="kk" w:date="2017-04-22T04:35:00Z">
                <w:pPr>
                  <w:spacing w:after="200" w:line="276" w:lineRule="auto"/>
                </w:pPr>
              </w:pPrChange>
            </w:pPr>
            <w:ins w:id="40723" w:author="kk" w:date="2017-03-10T15:33:00Z">
              <w:r w:rsidRPr="008C2E89">
                <w:rPr>
                  <w:rFonts w:cstheme="minorHAnsi"/>
                  <w:sz w:val="14"/>
                  <w:szCs w:val="14"/>
                  <w:rPrChange w:id="407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Pyar Ali Sheerazi </w:t>
              </w:r>
            </w:ins>
          </w:p>
        </w:tc>
        <w:tc>
          <w:tcPr>
            <w:tcW w:w="700" w:type="dxa"/>
            <w:vAlign w:val="center"/>
            <w:tcPrChange w:id="4072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726" w:author="kk" w:date="2017-03-10T12:42:00Z"/>
                <w:rFonts w:cstheme="minorHAnsi"/>
                <w:sz w:val="14"/>
                <w:szCs w:val="14"/>
                <w:rPrChange w:id="40727" w:author="kk" w:date="2017-04-22T04:35:00Z">
                  <w:rPr>
                    <w:ins w:id="4072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730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7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05-00</w:t>
              </w:r>
            </w:ins>
          </w:p>
        </w:tc>
        <w:tc>
          <w:tcPr>
            <w:tcW w:w="658" w:type="dxa"/>
            <w:vAlign w:val="center"/>
            <w:tcPrChange w:id="4073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733" w:author="kk" w:date="2017-03-10T12:42:00Z"/>
                <w:rFonts w:cstheme="minorHAnsi"/>
                <w:sz w:val="14"/>
                <w:szCs w:val="14"/>
                <w:rPrChange w:id="40734" w:author="kk" w:date="2017-04-22T04:35:00Z">
                  <w:rPr>
                    <w:ins w:id="4073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737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7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073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740" w:author="kk" w:date="2017-03-10T12:42:00Z"/>
                <w:rFonts w:cstheme="minorHAnsi"/>
                <w:sz w:val="14"/>
                <w:szCs w:val="14"/>
                <w:rPrChange w:id="40741" w:author="kk" w:date="2017-04-22T04:35:00Z">
                  <w:rPr>
                    <w:ins w:id="4074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744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7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074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747" w:author="kk" w:date="2017-03-10T12:42:00Z"/>
                <w:rFonts w:cstheme="minorHAnsi"/>
                <w:sz w:val="14"/>
                <w:szCs w:val="14"/>
                <w:rPrChange w:id="40748" w:author="kk" w:date="2017-04-22T04:35:00Z">
                  <w:rPr>
                    <w:ins w:id="4074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751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7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075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754" w:author="kk" w:date="2017-03-10T12:42:00Z"/>
                <w:rFonts w:cstheme="minorHAnsi"/>
                <w:sz w:val="14"/>
                <w:szCs w:val="14"/>
                <w:rPrChange w:id="40755" w:author="kk" w:date="2017-04-22T04:35:00Z">
                  <w:rPr>
                    <w:ins w:id="4075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758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7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076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761" w:author="kk" w:date="2017-03-10T12:42:00Z"/>
                <w:rFonts w:cstheme="minorHAnsi"/>
                <w:sz w:val="14"/>
                <w:szCs w:val="14"/>
                <w:rPrChange w:id="40762" w:author="kk" w:date="2017-04-22T04:35:00Z">
                  <w:rPr>
                    <w:ins w:id="4076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765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7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076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768" w:author="kk" w:date="2017-03-10T12:42:00Z"/>
                <w:rFonts w:cstheme="minorHAnsi"/>
                <w:sz w:val="14"/>
                <w:szCs w:val="14"/>
                <w:rPrChange w:id="40769" w:author="kk" w:date="2017-04-22T04:35:00Z">
                  <w:rPr>
                    <w:ins w:id="4077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772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7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077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775" w:author="kk" w:date="2017-03-10T12:42:00Z"/>
                <w:rFonts w:cstheme="minorHAnsi"/>
                <w:sz w:val="14"/>
                <w:szCs w:val="14"/>
                <w:rPrChange w:id="40776" w:author="kk" w:date="2017-04-22T04:35:00Z">
                  <w:rPr>
                    <w:ins w:id="4077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779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7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078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782" w:author="kk" w:date="2017-03-10T12:42:00Z"/>
                <w:rFonts w:cstheme="minorHAnsi"/>
                <w:sz w:val="14"/>
                <w:szCs w:val="14"/>
                <w:rPrChange w:id="40783" w:author="kk" w:date="2017-04-22T04:35:00Z">
                  <w:rPr>
                    <w:ins w:id="4078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786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7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078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789" w:author="kk" w:date="2017-03-10T12:42:00Z"/>
                <w:rFonts w:cstheme="minorHAnsi"/>
                <w:sz w:val="14"/>
                <w:szCs w:val="14"/>
                <w:rPrChange w:id="40790" w:author="kk" w:date="2017-04-22T04:35:00Z">
                  <w:rPr>
                    <w:ins w:id="4079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793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7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079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796" w:author="kk" w:date="2017-03-10T12:42:00Z"/>
                <w:rFonts w:cstheme="minorHAnsi"/>
                <w:sz w:val="14"/>
                <w:szCs w:val="14"/>
                <w:rPrChange w:id="40797" w:author="kk" w:date="2017-04-22T04:35:00Z">
                  <w:rPr>
                    <w:ins w:id="4079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7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800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8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080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803" w:author="kk" w:date="2017-03-10T12:42:00Z"/>
                <w:rFonts w:cstheme="minorHAnsi"/>
                <w:sz w:val="14"/>
                <w:szCs w:val="14"/>
                <w:rPrChange w:id="40804" w:author="kk" w:date="2017-04-22T04:35:00Z">
                  <w:rPr>
                    <w:ins w:id="408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8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807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8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08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07DBF" w:rsidP="008C2E89">
            <w:pPr>
              <w:jc w:val="center"/>
              <w:rPr>
                <w:ins w:id="40810" w:author="kk" w:date="2017-03-10T12:42:00Z"/>
                <w:rFonts w:cstheme="minorHAnsi"/>
                <w:sz w:val="14"/>
                <w:szCs w:val="14"/>
                <w:rPrChange w:id="40811" w:author="kk" w:date="2017-04-22T04:35:00Z">
                  <w:rPr>
                    <w:ins w:id="408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8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814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8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081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0817" w:author="kk" w:date="2017-03-10T15:34:00Z"/>
                <w:rFonts w:cstheme="minorHAnsi"/>
                <w:b/>
                <w:bCs/>
                <w:sz w:val="14"/>
                <w:szCs w:val="14"/>
                <w:rPrChange w:id="40818" w:author="kk" w:date="2017-04-22T04:35:00Z">
                  <w:rPr>
                    <w:ins w:id="40819" w:author="kk" w:date="2017-03-10T15:3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8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82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082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0823" w:author="kk" w:date="2017-03-10T12:42:00Z"/>
                <w:rFonts w:cstheme="minorHAnsi"/>
                <w:b/>
                <w:bCs/>
                <w:sz w:val="14"/>
                <w:szCs w:val="14"/>
                <w:rPrChange w:id="40824" w:author="kk" w:date="2017-04-22T04:35:00Z">
                  <w:rPr>
                    <w:ins w:id="40825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8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827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8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ACW/SCM/857/87 dated 20-10-1987 by the Deputy Commissioner, Karachi-West.</w:t>
              </w:r>
            </w:ins>
          </w:p>
        </w:tc>
      </w:tr>
      <w:tr w:rsidR="00ED0220" w:rsidTr="00FC6DD9">
        <w:tblPrEx>
          <w:tblPrExChange w:id="4082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0830" w:author="kk" w:date="2017-03-10T12:42:00Z"/>
          <w:trPrChange w:id="4083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083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9C3B25" w:rsidP="008C2E89">
            <w:pPr>
              <w:jc w:val="center"/>
              <w:rPr>
                <w:ins w:id="40833" w:author="kk" w:date="2017-03-10T12:42:00Z"/>
                <w:rFonts w:cstheme="minorHAnsi"/>
                <w:sz w:val="14"/>
                <w:szCs w:val="14"/>
                <w:rPrChange w:id="40834" w:author="kk" w:date="2017-04-22T04:35:00Z">
                  <w:rPr>
                    <w:ins w:id="4083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837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8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436</w:t>
              </w:r>
            </w:ins>
          </w:p>
        </w:tc>
        <w:tc>
          <w:tcPr>
            <w:tcW w:w="588" w:type="dxa"/>
            <w:vAlign w:val="center"/>
            <w:tcPrChange w:id="4083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9C3B25" w:rsidP="008C2E89">
            <w:pPr>
              <w:jc w:val="center"/>
              <w:rPr>
                <w:ins w:id="40840" w:author="kk" w:date="2017-03-10T12:42:00Z"/>
                <w:rFonts w:cstheme="minorHAnsi"/>
                <w:sz w:val="14"/>
                <w:szCs w:val="14"/>
                <w:rPrChange w:id="40841" w:author="kk" w:date="2017-04-22T04:35:00Z">
                  <w:rPr>
                    <w:ins w:id="4084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8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844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8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154</w:t>
              </w:r>
            </w:ins>
          </w:p>
        </w:tc>
        <w:tc>
          <w:tcPr>
            <w:tcW w:w="883" w:type="dxa"/>
            <w:vAlign w:val="center"/>
            <w:tcPrChange w:id="40846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9C3B25" w:rsidP="008C2E89">
            <w:pPr>
              <w:jc w:val="center"/>
              <w:rPr>
                <w:ins w:id="40847" w:author="kk" w:date="2017-03-10T12:42:00Z"/>
                <w:rFonts w:cstheme="minorHAnsi"/>
                <w:sz w:val="14"/>
                <w:szCs w:val="14"/>
                <w:rPrChange w:id="40848" w:author="kk" w:date="2017-04-22T04:35:00Z">
                  <w:rPr>
                    <w:ins w:id="4084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851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8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27</w:t>
              </w:r>
            </w:ins>
            <w:ins w:id="40853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8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  <w:ins w:id="40855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8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09</w:t>
              </w:r>
            </w:ins>
            <w:ins w:id="40857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8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-1990</w:t>
              </w:r>
            </w:ins>
          </w:p>
        </w:tc>
        <w:tc>
          <w:tcPr>
            <w:tcW w:w="748" w:type="dxa"/>
            <w:vAlign w:val="center"/>
            <w:tcPrChange w:id="4085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860" w:author="kk" w:date="2017-03-10T12:42:00Z"/>
                <w:rFonts w:cstheme="minorHAnsi"/>
                <w:sz w:val="14"/>
                <w:szCs w:val="14"/>
                <w:rPrChange w:id="40861" w:author="kk" w:date="2017-04-22T04:35:00Z">
                  <w:rPr>
                    <w:ins w:id="408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8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864" w:author="kk" w:date="2017-03-10T15:34:00Z">
              <w:r w:rsidRPr="008C2E89">
                <w:rPr>
                  <w:rFonts w:cstheme="minorHAnsi"/>
                  <w:sz w:val="14"/>
                  <w:szCs w:val="14"/>
                  <w:rPrChange w:id="408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086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C3B25" w:rsidP="008C2E89">
            <w:pPr>
              <w:rPr>
                <w:ins w:id="40867" w:author="kk" w:date="2017-03-10T12:42:00Z"/>
                <w:rFonts w:cstheme="minorHAnsi"/>
                <w:sz w:val="14"/>
                <w:szCs w:val="14"/>
                <w:rPrChange w:id="40868" w:author="kk" w:date="2017-04-22T04:35:00Z">
                  <w:rPr>
                    <w:ins w:id="408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870" w:author="kk" w:date="2017-04-22T04:35:00Z">
                <w:pPr>
                  <w:spacing w:after="200" w:line="276" w:lineRule="auto"/>
                </w:pPr>
              </w:pPrChange>
            </w:pPr>
            <w:ins w:id="40871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8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4087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874" w:author="kk" w:date="2017-03-10T12:42:00Z"/>
                <w:rFonts w:cstheme="minorHAnsi"/>
                <w:sz w:val="14"/>
                <w:szCs w:val="14"/>
                <w:rPrChange w:id="40875" w:author="kk" w:date="2017-04-22T04:35:00Z">
                  <w:rPr>
                    <w:ins w:id="4087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8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878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8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088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881" w:author="kk" w:date="2017-03-10T12:42:00Z"/>
                <w:rFonts w:cstheme="minorHAnsi"/>
                <w:sz w:val="14"/>
                <w:szCs w:val="14"/>
                <w:rPrChange w:id="40882" w:author="kk" w:date="2017-04-22T04:35:00Z">
                  <w:rPr>
                    <w:ins w:id="4088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8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885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8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088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888" w:author="kk" w:date="2017-03-10T12:42:00Z"/>
                <w:rFonts w:cstheme="minorHAnsi"/>
                <w:sz w:val="14"/>
                <w:szCs w:val="14"/>
                <w:rPrChange w:id="40889" w:author="kk" w:date="2017-04-22T04:35:00Z">
                  <w:rPr>
                    <w:ins w:id="4089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8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892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8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089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895" w:author="kk" w:date="2017-03-10T12:42:00Z"/>
                <w:rFonts w:cstheme="minorHAnsi"/>
                <w:sz w:val="14"/>
                <w:szCs w:val="14"/>
                <w:rPrChange w:id="40896" w:author="kk" w:date="2017-04-22T04:35:00Z">
                  <w:rPr>
                    <w:ins w:id="408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8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899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9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090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902" w:author="kk" w:date="2017-03-10T12:42:00Z"/>
                <w:rFonts w:cstheme="minorHAnsi"/>
                <w:sz w:val="14"/>
                <w:szCs w:val="14"/>
                <w:rPrChange w:id="40903" w:author="kk" w:date="2017-04-22T04:35:00Z">
                  <w:rPr>
                    <w:ins w:id="409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9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06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9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090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909" w:author="kk" w:date="2017-03-10T12:42:00Z"/>
                <w:rFonts w:cstheme="minorHAnsi"/>
                <w:sz w:val="14"/>
                <w:szCs w:val="14"/>
                <w:rPrChange w:id="40910" w:author="kk" w:date="2017-04-22T04:35:00Z">
                  <w:rPr>
                    <w:ins w:id="409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9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13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9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091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916" w:author="kk" w:date="2017-03-10T12:42:00Z"/>
                <w:rFonts w:cstheme="minorHAnsi"/>
                <w:sz w:val="14"/>
                <w:szCs w:val="14"/>
                <w:rPrChange w:id="40917" w:author="kk" w:date="2017-04-22T04:35:00Z">
                  <w:rPr>
                    <w:ins w:id="409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9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20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9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092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923" w:author="kk" w:date="2017-03-10T12:42:00Z"/>
                <w:rFonts w:cstheme="minorHAnsi"/>
                <w:sz w:val="14"/>
                <w:szCs w:val="14"/>
                <w:rPrChange w:id="40924" w:author="kk" w:date="2017-04-22T04:35:00Z">
                  <w:rPr>
                    <w:ins w:id="409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9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27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9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092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930" w:author="kk" w:date="2017-03-10T12:42:00Z"/>
                <w:rFonts w:cstheme="minorHAnsi"/>
                <w:sz w:val="14"/>
                <w:szCs w:val="14"/>
                <w:rPrChange w:id="40931" w:author="kk" w:date="2017-04-22T04:35:00Z">
                  <w:rPr>
                    <w:ins w:id="4093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9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34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9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093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937" w:author="kk" w:date="2017-03-10T12:42:00Z"/>
                <w:rFonts w:cstheme="minorHAnsi"/>
                <w:sz w:val="14"/>
                <w:szCs w:val="14"/>
                <w:rPrChange w:id="40938" w:author="kk" w:date="2017-04-22T04:35:00Z">
                  <w:rPr>
                    <w:ins w:id="4093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9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41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9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094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944" w:author="kk" w:date="2017-03-10T12:42:00Z"/>
                <w:rFonts w:cstheme="minorHAnsi"/>
                <w:sz w:val="14"/>
                <w:szCs w:val="14"/>
                <w:rPrChange w:id="40945" w:author="kk" w:date="2017-04-22T04:35:00Z">
                  <w:rPr>
                    <w:ins w:id="4094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9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48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9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095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951" w:author="kk" w:date="2017-03-10T12:42:00Z"/>
                <w:rFonts w:cstheme="minorHAnsi"/>
                <w:sz w:val="14"/>
                <w:szCs w:val="14"/>
                <w:rPrChange w:id="40952" w:author="kk" w:date="2017-04-22T04:35:00Z">
                  <w:rPr>
                    <w:ins w:id="4095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9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55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9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095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C3B25" w:rsidP="008C2E89">
            <w:pPr>
              <w:jc w:val="center"/>
              <w:rPr>
                <w:ins w:id="40958" w:author="kk" w:date="2017-03-10T12:42:00Z"/>
                <w:rFonts w:cstheme="minorHAnsi"/>
                <w:sz w:val="14"/>
                <w:szCs w:val="14"/>
                <w:rPrChange w:id="40959" w:author="kk" w:date="2017-04-22T04:35:00Z">
                  <w:rPr>
                    <w:ins w:id="409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9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62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9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096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0965" w:author="kk" w:date="2017-03-10T15:35:00Z"/>
                <w:rFonts w:cstheme="minorHAnsi"/>
                <w:b/>
                <w:bCs/>
                <w:sz w:val="14"/>
                <w:szCs w:val="14"/>
                <w:rPrChange w:id="40966" w:author="kk" w:date="2017-04-22T04:35:00Z">
                  <w:rPr>
                    <w:ins w:id="40967" w:author="kk" w:date="2017-03-10T15:35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9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6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097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0971" w:author="kk" w:date="2017-03-10T12:42:00Z"/>
                <w:rFonts w:cstheme="minorHAnsi"/>
                <w:b/>
                <w:bCs/>
                <w:sz w:val="14"/>
                <w:szCs w:val="14"/>
                <w:rPrChange w:id="40972" w:author="kk" w:date="2017-04-22T04:35:00Z">
                  <w:rPr>
                    <w:ins w:id="40973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09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75" w:author="kk" w:date="2017-03-10T15:35:00Z">
              <w:r w:rsidRPr="008C2E89">
                <w:rPr>
                  <w:rFonts w:cstheme="minorHAnsi"/>
                  <w:sz w:val="14"/>
                  <w:szCs w:val="14"/>
                  <w:rPrChange w:id="409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</w:tc>
      </w:tr>
      <w:tr w:rsidR="00ED0220" w:rsidTr="00FC6DD9">
        <w:tblPrEx>
          <w:tblPrExChange w:id="4097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0978" w:author="kk" w:date="2017-03-10T12:42:00Z"/>
          <w:trPrChange w:id="4097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098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76670C" w:rsidP="008C2E89">
            <w:pPr>
              <w:jc w:val="center"/>
              <w:rPr>
                <w:ins w:id="40981" w:author="kk" w:date="2017-03-10T12:42:00Z"/>
                <w:rFonts w:cstheme="minorHAnsi"/>
                <w:sz w:val="14"/>
                <w:szCs w:val="14"/>
                <w:rPrChange w:id="40982" w:author="kk" w:date="2017-04-22T04:35:00Z">
                  <w:rPr>
                    <w:ins w:id="4098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9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85" w:author="kk" w:date="2017-03-10T15:36:00Z">
              <w:r w:rsidRPr="008C2E89">
                <w:rPr>
                  <w:rFonts w:cstheme="minorHAnsi"/>
                  <w:sz w:val="14"/>
                  <w:szCs w:val="14"/>
                  <w:rPrChange w:id="409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437</w:t>
              </w:r>
            </w:ins>
          </w:p>
        </w:tc>
        <w:tc>
          <w:tcPr>
            <w:tcW w:w="588" w:type="dxa"/>
            <w:vAlign w:val="center"/>
            <w:tcPrChange w:id="4098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76670C" w:rsidP="008C2E89">
            <w:pPr>
              <w:jc w:val="center"/>
              <w:rPr>
                <w:ins w:id="40988" w:author="kk" w:date="2017-03-10T12:42:00Z"/>
                <w:rFonts w:cstheme="minorHAnsi"/>
                <w:sz w:val="14"/>
                <w:szCs w:val="14"/>
                <w:rPrChange w:id="40989" w:author="kk" w:date="2017-04-22T04:35:00Z">
                  <w:rPr>
                    <w:ins w:id="4099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9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92" w:author="kk" w:date="2017-03-10T15:36:00Z">
              <w:r w:rsidRPr="008C2E89">
                <w:rPr>
                  <w:rFonts w:cstheme="minorHAnsi"/>
                  <w:sz w:val="14"/>
                  <w:szCs w:val="14"/>
                  <w:rPrChange w:id="409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153</w:t>
              </w:r>
            </w:ins>
          </w:p>
        </w:tc>
        <w:tc>
          <w:tcPr>
            <w:tcW w:w="883" w:type="dxa"/>
            <w:vAlign w:val="center"/>
            <w:tcPrChange w:id="4099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0995" w:author="kk" w:date="2017-03-10T12:42:00Z"/>
                <w:rFonts w:cstheme="minorHAnsi"/>
                <w:sz w:val="14"/>
                <w:szCs w:val="14"/>
                <w:rPrChange w:id="40996" w:author="kk" w:date="2017-04-22T04:35:00Z">
                  <w:rPr>
                    <w:ins w:id="409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09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0999" w:author="kk" w:date="2017-03-10T15:36:00Z">
              <w:r w:rsidRPr="008C2E89">
                <w:rPr>
                  <w:rFonts w:cstheme="minorHAnsi"/>
                  <w:sz w:val="14"/>
                  <w:szCs w:val="14"/>
                  <w:rPrChange w:id="410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27-09-1990</w:t>
              </w:r>
            </w:ins>
          </w:p>
        </w:tc>
        <w:tc>
          <w:tcPr>
            <w:tcW w:w="748" w:type="dxa"/>
            <w:vAlign w:val="center"/>
            <w:tcPrChange w:id="4100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002" w:author="kk" w:date="2017-03-10T12:42:00Z"/>
                <w:rFonts w:cstheme="minorHAnsi"/>
                <w:sz w:val="14"/>
                <w:szCs w:val="14"/>
                <w:rPrChange w:id="41003" w:author="kk" w:date="2017-04-22T04:35:00Z">
                  <w:rPr>
                    <w:ins w:id="410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006" w:author="kk" w:date="2017-03-10T15:36:00Z">
              <w:r w:rsidRPr="008C2E89">
                <w:rPr>
                  <w:rFonts w:cstheme="minorHAnsi"/>
                  <w:sz w:val="14"/>
                  <w:szCs w:val="14"/>
                  <w:rPrChange w:id="410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100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6670C" w:rsidP="008C2E89">
            <w:pPr>
              <w:rPr>
                <w:ins w:id="41009" w:author="kk" w:date="2017-03-10T12:42:00Z"/>
                <w:rFonts w:cstheme="minorHAnsi"/>
                <w:sz w:val="14"/>
                <w:szCs w:val="14"/>
                <w:rPrChange w:id="41010" w:author="kk" w:date="2017-04-22T04:35:00Z">
                  <w:rPr>
                    <w:ins w:id="410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12" w:author="kk" w:date="2017-04-22T04:35:00Z">
                <w:pPr>
                  <w:spacing w:after="200" w:line="276" w:lineRule="auto"/>
                </w:pPr>
              </w:pPrChange>
            </w:pPr>
            <w:ins w:id="41013" w:author="kk" w:date="2017-03-10T15:36:00Z">
              <w:r w:rsidRPr="008C2E89">
                <w:rPr>
                  <w:rFonts w:cstheme="minorHAnsi"/>
                  <w:sz w:val="14"/>
                  <w:szCs w:val="14"/>
                  <w:rPrChange w:id="410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Qaisar Nadeem S/o Muhammad Zafar </w:t>
              </w:r>
            </w:ins>
          </w:p>
        </w:tc>
        <w:tc>
          <w:tcPr>
            <w:tcW w:w="700" w:type="dxa"/>
            <w:vAlign w:val="center"/>
            <w:tcPrChange w:id="4101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016" w:author="kk" w:date="2017-03-10T12:42:00Z"/>
                <w:rFonts w:cstheme="minorHAnsi"/>
                <w:sz w:val="14"/>
                <w:szCs w:val="14"/>
                <w:rPrChange w:id="41017" w:author="kk" w:date="2017-04-22T04:35:00Z">
                  <w:rPr>
                    <w:ins w:id="410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020" w:author="kk" w:date="2017-03-10T15:36:00Z">
              <w:r w:rsidRPr="008C2E89">
                <w:rPr>
                  <w:rFonts w:cstheme="minorHAnsi"/>
                  <w:sz w:val="14"/>
                  <w:szCs w:val="14"/>
                  <w:rPrChange w:id="410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102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023" w:author="kk" w:date="2017-03-10T12:42:00Z"/>
                <w:rFonts w:cstheme="minorHAnsi"/>
                <w:sz w:val="14"/>
                <w:szCs w:val="14"/>
                <w:rPrChange w:id="41024" w:author="kk" w:date="2017-04-22T04:35:00Z">
                  <w:rPr>
                    <w:ins w:id="410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027" w:author="kk" w:date="2017-03-10T15:37:00Z">
              <w:r w:rsidRPr="008C2E89">
                <w:rPr>
                  <w:rFonts w:cstheme="minorHAnsi"/>
                  <w:sz w:val="14"/>
                  <w:szCs w:val="14"/>
                  <w:rPrChange w:id="410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102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030" w:author="kk" w:date="2017-03-10T12:42:00Z"/>
                <w:rFonts w:cstheme="minorHAnsi"/>
                <w:sz w:val="14"/>
                <w:szCs w:val="14"/>
                <w:rPrChange w:id="41031" w:author="kk" w:date="2017-04-22T04:35:00Z">
                  <w:rPr>
                    <w:ins w:id="4103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034" w:author="kk" w:date="2017-03-10T15:37:00Z">
              <w:r w:rsidRPr="008C2E89">
                <w:rPr>
                  <w:rFonts w:cstheme="minorHAnsi"/>
                  <w:sz w:val="14"/>
                  <w:szCs w:val="14"/>
                  <w:rPrChange w:id="410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103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037" w:author="kk" w:date="2017-03-10T12:42:00Z"/>
                <w:rFonts w:cstheme="minorHAnsi"/>
                <w:sz w:val="14"/>
                <w:szCs w:val="14"/>
                <w:rPrChange w:id="41038" w:author="kk" w:date="2017-04-22T04:35:00Z">
                  <w:rPr>
                    <w:ins w:id="4103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041" w:author="kk" w:date="2017-03-10T15:37:00Z">
              <w:r w:rsidRPr="008C2E89">
                <w:rPr>
                  <w:rFonts w:cstheme="minorHAnsi"/>
                  <w:sz w:val="14"/>
                  <w:szCs w:val="14"/>
                  <w:rPrChange w:id="410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104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044" w:author="kk" w:date="2017-03-10T12:42:00Z"/>
                <w:rFonts w:cstheme="minorHAnsi"/>
                <w:sz w:val="14"/>
                <w:szCs w:val="14"/>
                <w:rPrChange w:id="41045" w:author="kk" w:date="2017-04-22T04:35:00Z">
                  <w:rPr>
                    <w:ins w:id="4104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048" w:author="kk" w:date="2017-03-10T15:37:00Z">
              <w:r w:rsidRPr="008C2E89">
                <w:rPr>
                  <w:rFonts w:cstheme="minorHAnsi"/>
                  <w:sz w:val="14"/>
                  <w:szCs w:val="14"/>
                  <w:rPrChange w:id="410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105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051" w:author="kk" w:date="2017-03-10T12:42:00Z"/>
                <w:rFonts w:cstheme="minorHAnsi"/>
                <w:sz w:val="14"/>
                <w:szCs w:val="14"/>
                <w:rPrChange w:id="41052" w:author="kk" w:date="2017-04-22T04:35:00Z">
                  <w:rPr>
                    <w:ins w:id="4105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055" w:author="kk" w:date="2017-03-10T15:37:00Z">
              <w:r w:rsidRPr="008C2E89">
                <w:rPr>
                  <w:rFonts w:cstheme="minorHAnsi"/>
                  <w:sz w:val="14"/>
                  <w:szCs w:val="14"/>
                  <w:rPrChange w:id="410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105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058" w:author="kk" w:date="2017-03-10T12:42:00Z"/>
                <w:rFonts w:cstheme="minorHAnsi"/>
                <w:sz w:val="14"/>
                <w:szCs w:val="14"/>
                <w:rPrChange w:id="41059" w:author="kk" w:date="2017-04-22T04:35:00Z">
                  <w:rPr>
                    <w:ins w:id="410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062" w:author="kk" w:date="2017-03-10T15:37:00Z">
              <w:r w:rsidRPr="008C2E89">
                <w:rPr>
                  <w:rFonts w:cstheme="minorHAnsi"/>
                  <w:sz w:val="14"/>
                  <w:szCs w:val="14"/>
                  <w:rPrChange w:id="410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106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065" w:author="kk" w:date="2017-03-10T12:42:00Z"/>
                <w:rFonts w:cstheme="minorHAnsi"/>
                <w:sz w:val="14"/>
                <w:szCs w:val="14"/>
                <w:rPrChange w:id="41066" w:author="kk" w:date="2017-04-22T04:35:00Z">
                  <w:rPr>
                    <w:ins w:id="4106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069" w:author="kk" w:date="2017-03-10T15:37:00Z">
              <w:r w:rsidRPr="008C2E89">
                <w:rPr>
                  <w:rFonts w:cstheme="minorHAnsi"/>
                  <w:sz w:val="14"/>
                  <w:szCs w:val="14"/>
                  <w:rPrChange w:id="410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107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072" w:author="kk" w:date="2017-03-10T12:42:00Z"/>
                <w:rFonts w:cstheme="minorHAnsi"/>
                <w:sz w:val="14"/>
                <w:szCs w:val="14"/>
                <w:rPrChange w:id="41073" w:author="kk" w:date="2017-04-22T04:35:00Z">
                  <w:rPr>
                    <w:ins w:id="4107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076" w:author="kk" w:date="2017-03-10T15:37:00Z">
              <w:r w:rsidRPr="008C2E89">
                <w:rPr>
                  <w:rFonts w:cstheme="minorHAnsi"/>
                  <w:sz w:val="14"/>
                  <w:szCs w:val="14"/>
                  <w:rPrChange w:id="410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107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079" w:author="kk" w:date="2017-03-10T12:42:00Z"/>
                <w:rFonts w:cstheme="minorHAnsi"/>
                <w:sz w:val="14"/>
                <w:szCs w:val="14"/>
                <w:rPrChange w:id="41080" w:author="kk" w:date="2017-04-22T04:35:00Z">
                  <w:rPr>
                    <w:ins w:id="4108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083" w:author="kk" w:date="2017-03-10T15:37:00Z">
              <w:r w:rsidRPr="008C2E89">
                <w:rPr>
                  <w:rFonts w:cstheme="minorHAnsi"/>
                  <w:sz w:val="14"/>
                  <w:szCs w:val="14"/>
                  <w:rPrChange w:id="410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10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086" w:author="kk" w:date="2017-03-10T12:42:00Z"/>
                <w:rFonts w:cstheme="minorHAnsi"/>
                <w:sz w:val="14"/>
                <w:szCs w:val="14"/>
                <w:rPrChange w:id="41087" w:author="kk" w:date="2017-04-22T04:35:00Z">
                  <w:rPr>
                    <w:ins w:id="4108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090" w:author="kk" w:date="2017-03-10T15:37:00Z">
              <w:r w:rsidRPr="008C2E89">
                <w:rPr>
                  <w:rFonts w:cstheme="minorHAnsi"/>
                  <w:sz w:val="14"/>
                  <w:szCs w:val="14"/>
                  <w:rPrChange w:id="410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109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093" w:author="kk" w:date="2017-03-10T12:42:00Z"/>
                <w:rFonts w:cstheme="minorHAnsi"/>
                <w:sz w:val="14"/>
                <w:szCs w:val="14"/>
                <w:rPrChange w:id="41094" w:author="kk" w:date="2017-04-22T04:35:00Z">
                  <w:rPr>
                    <w:ins w:id="4109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0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097" w:author="kk" w:date="2017-03-10T15:37:00Z">
              <w:r w:rsidRPr="008C2E89">
                <w:rPr>
                  <w:rFonts w:cstheme="minorHAnsi"/>
                  <w:sz w:val="14"/>
                  <w:szCs w:val="14"/>
                  <w:rPrChange w:id="410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109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6670C" w:rsidP="008C2E89">
            <w:pPr>
              <w:jc w:val="center"/>
              <w:rPr>
                <w:ins w:id="41100" w:author="kk" w:date="2017-03-10T12:42:00Z"/>
                <w:rFonts w:cstheme="minorHAnsi"/>
                <w:sz w:val="14"/>
                <w:szCs w:val="14"/>
                <w:rPrChange w:id="41101" w:author="kk" w:date="2017-04-22T04:35:00Z">
                  <w:rPr>
                    <w:ins w:id="4110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1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104" w:author="kk" w:date="2017-03-10T15:37:00Z">
              <w:r w:rsidRPr="008C2E89">
                <w:rPr>
                  <w:rFonts w:cstheme="minorHAnsi"/>
                  <w:sz w:val="14"/>
                  <w:szCs w:val="14"/>
                  <w:rPrChange w:id="411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110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1107" w:author="kk" w:date="2017-03-10T15:38:00Z"/>
                <w:rFonts w:cstheme="minorHAnsi"/>
                <w:b/>
                <w:bCs/>
                <w:sz w:val="14"/>
                <w:szCs w:val="14"/>
                <w:rPrChange w:id="41108" w:author="kk" w:date="2017-04-22T04:35:00Z">
                  <w:rPr>
                    <w:ins w:id="41109" w:author="kk" w:date="2017-03-10T15:3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11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11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111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1113" w:author="kk" w:date="2017-03-10T12:42:00Z"/>
                <w:rFonts w:cstheme="minorHAnsi"/>
                <w:b/>
                <w:bCs/>
                <w:sz w:val="14"/>
                <w:szCs w:val="14"/>
                <w:rPrChange w:id="41114" w:author="kk" w:date="2017-04-22T04:35:00Z">
                  <w:rPr>
                    <w:ins w:id="41115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1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117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1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ACW/SCM/257/87 dated 28-3-1987 by the Deputy Commissioner, Karachi-West.</w:t>
              </w:r>
            </w:ins>
          </w:p>
        </w:tc>
      </w:tr>
      <w:tr w:rsidR="00ED0220" w:rsidTr="00FC6DD9">
        <w:tblPrEx>
          <w:tblPrExChange w:id="4111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1120" w:author="kk" w:date="2017-03-10T12:42:00Z"/>
          <w:trPrChange w:id="4112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112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944336" w:rsidP="008C2E89">
            <w:pPr>
              <w:jc w:val="center"/>
              <w:rPr>
                <w:ins w:id="41123" w:author="kk" w:date="2017-03-10T12:42:00Z"/>
                <w:rFonts w:cstheme="minorHAnsi"/>
                <w:sz w:val="14"/>
                <w:szCs w:val="14"/>
                <w:rPrChange w:id="41124" w:author="kk" w:date="2017-04-22T04:35:00Z">
                  <w:rPr>
                    <w:ins w:id="411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127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1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438</w:t>
              </w:r>
            </w:ins>
          </w:p>
        </w:tc>
        <w:tc>
          <w:tcPr>
            <w:tcW w:w="588" w:type="dxa"/>
            <w:vAlign w:val="center"/>
            <w:tcPrChange w:id="4112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944336" w:rsidP="008C2E89">
            <w:pPr>
              <w:jc w:val="center"/>
              <w:rPr>
                <w:ins w:id="41130" w:author="kk" w:date="2017-03-10T12:42:00Z"/>
                <w:rFonts w:cstheme="minorHAnsi"/>
                <w:sz w:val="14"/>
                <w:szCs w:val="14"/>
                <w:rPrChange w:id="41131" w:author="kk" w:date="2017-04-22T04:35:00Z">
                  <w:rPr>
                    <w:ins w:id="4113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1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134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1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152</w:t>
              </w:r>
            </w:ins>
          </w:p>
        </w:tc>
        <w:tc>
          <w:tcPr>
            <w:tcW w:w="883" w:type="dxa"/>
            <w:vAlign w:val="center"/>
            <w:tcPrChange w:id="4113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137" w:author="kk" w:date="2017-03-10T12:42:00Z"/>
                <w:rFonts w:cstheme="minorHAnsi"/>
                <w:sz w:val="14"/>
                <w:szCs w:val="14"/>
                <w:rPrChange w:id="41138" w:author="kk" w:date="2017-04-22T04:35:00Z">
                  <w:rPr>
                    <w:ins w:id="4113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1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141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1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27-09-1990</w:t>
              </w:r>
            </w:ins>
          </w:p>
        </w:tc>
        <w:tc>
          <w:tcPr>
            <w:tcW w:w="748" w:type="dxa"/>
            <w:vAlign w:val="center"/>
            <w:tcPrChange w:id="4114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144" w:author="kk" w:date="2017-03-10T12:42:00Z"/>
                <w:rFonts w:cstheme="minorHAnsi"/>
                <w:sz w:val="14"/>
                <w:szCs w:val="14"/>
                <w:rPrChange w:id="41145" w:author="kk" w:date="2017-04-22T04:35:00Z">
                  <w:rPr>
                    <w:ins w:id="4114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148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1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115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44336" w:rsidP="008C2E89">
            <w:pPr>
              <w:rPr>
                <w:ins w:id="41151" w:author="kk" w:date="2017-03-10T12:42:00Z"/>
                <w:rFonts w:cstheme="minorHAnsi"/>
                <w:sz w:val="14"/>
                <w:szCs w:val="14"/>
                <w:rPrChange w:id="41152" w:author="kk" w:date="2017-04-22T04:35:00Z">
                  <w:rPr>
                    <w:ins w:id="4115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154" w:author="kk" w:date="2017-04-22T04:35:00Z">
                <w:pPr>
                  <w:spacing w:after="200" w:line="276" w:lineRule="auto"/>
                </w:pPr>
              </w:pPrChange>
            </w:pPr>
            <w:ins w:id="41155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1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Ahsan-ul-Haq</w:t>
              </w:r>
            </w:ins>
          </w:p>
        </w:tc>
        <w:tc>
          <w:tcPr>
            <w:tcW w:w="700" w:type="dxa"/>
            <w:vAlign w:val="center"/>
            <w:tcPrChange w:id="4115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158" w:author="kk" w:date="2017-03-10T12:42:00Z"/>
                <w:rFonts w:cstheme="minorHAnsi"/>
                <w:sz w:val="14"/>
                <w:szCs w:val="14"/>
                <w:rPrChange w:id="41159" w:author="kk" w:date="2017-04-22T04:35:00Z">
                  <w:rPr>
                    <w:ins w:id="411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1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162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1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116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165" w:author="kk" w:date="2017-03-10T12:42:00Z"/>
                <w:rFonts w:cstheme="minorHAnsi"/>
                <w:sz w:val="14"/>
                <w:szCs w:val="14"/>
                <w:rPrChange w:id="41166" w:author="kk" w:date="2017-04-22T04:35:00Z">
                  <w:rPr>
                    <w:ins w:id="4116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1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169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1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117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172" w:author="kk" w:date="2017-03-10T12:42:00Z"/>
                <w:rFonts w:cstheme="minorHAnsi"/>
                <w:sz w:val="14"/>
                <w:szCs w:val="14"/>
                <w:rPrChange w:id="41173" w:author="kk" w:date="2017-04-22T04:35:00Z">
                  <w:rPr>
                    <w:ins w:id="4117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1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176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1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117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179" w:author="kk" w:date="2017-03-10T12:42:00Z"/>
                <w:rFonts w:cstheme="minorHAnsi"/>
                <w:sz w:val="14"/>
                <w:szCs w:val="14"/>
                <w:rPrChange w:id="41180" w:author="kk" w:date="2017-04-22T04:35:00Z">
                  <w:rPr>
                    <w:ins w:id="4118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183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1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118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186" w:author="kk" w:date="2017-03-10T12:42:00Z"/>
                <w:rFonts w:cstheme="minorHAnsi"/>
                <w:sz w:val="14"/>
                <w:szCs w:val="14"/>
                <w:rPrChange w:id="41187" w:author="kk" w:date="2017-04-22T04:35:00Z">
                  <w:rPr>
                    <w:ins w:id="4118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1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190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1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119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193" w:author="kk" w:date="2017-03-10T12:42:00Z"/>
                <w:rFonts w:cstheme="minorHAnsi"/>
                <w:sz w:val="14"/>
                <w:szCs w:val="14"/>
                <w:rPrChange w:id="41194" w:author="kk" w:date="2017-04-22T04:35:00Z">
                  <w:rPr>
                    <w:ins w:id="4119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1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197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1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119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200" w:author="kk" w:date="2017-03-10T12:42:00Z"/>
                <w:rFonts w:cstheme="minorHAnsi"/>
                <w:sz w:val="14"/>
                <w:szCs w:val="14"/>
                <w:rPrChange w:id="41201" w:author="kk" w:date="2017-04-22T04:35:00Z">
                  <w:rPr>
                    <w:ins w:id="4120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2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204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2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120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207" w:author="kk" w:date="2017-03-10T12:42:00Z"/>
                <w:rFonts w:cstheme="minorHAnsi"/>
                <w:sz w:val="14"/>
                <w:szCs w:val="14"/>
                <w:rPrChange w:id="41208" w:author="kk" w:date="2017-04-22T04:35:00Z">
                  <w:rPr>
                    <w:ins w:id="4120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211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2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121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214" w:author="kk" w:date="2017-03-10T12:42:00Z"/>
                <w:rFonts w:cstheme="minorHAnsi"/>
                <w:sz w:val="14"/>
                <w:szCs w:val="14"/>
                <w:rPrChange w:id="41215" w:author="kk" w:date="2017-04-22T04:35:00Z">
                  <w:rPr>
                    <w:ins w:id="4121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2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218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2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122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221" w:author="kk" w:date="2017-03-10T12:42:00Z"/>
                <w:rFonts w:cstheme="minorHAnsi"/>
                <w:sz w:val="14"/>
                <w:szCs w:val="14"/>
                <w:rPrChange w:id="41222" w:author="kk" w:date="2017-04-22T04:35:00Z">
                  <w:rPr>
                    <w:ins w:id="4122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2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225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2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122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228" w:author="kk" w:date="2017-03-10T12:42:00Z"/>
                <w:rFonts w:cstheme="minorHAnsi"/>
                <w:sz w:val="14"/>
                <w:szCs w:val="14"/>
                <w:rPrChange w:id="41229" w:author="kk" w:date="2017-04-22T04:35:00Z">
                  <w:rPr>
                    <w:ins w:id="4123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232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2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123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235" w:author="kk" w:date="2017-03-10T12:42:00Z"/>
                <w:rFonts w:cstheme="minorHAnsi"/>
                <w:sz w:val="14"/>
                <w:szCs w:val="14"/>
                <w:rPrChange w:id="41236" w:author="kk" w:date="2017-04-22T04:35:00Z">
                  <w:rPr>
                    <w:ins w:id="4123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239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2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124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44336" w:rsidP="008C2E89">
            <w:pPr>
              <w:jc w:val="center"/>
              <w:rPr>
                <w:ins w:id="41242" w:author="kk" w:date="2017-03-10T12:42:00Z"/>
                <w:rFonts w:cstheme="minorHAnsi"/>
                <w:sz w:val="14"/>
                <w:szCs w:val="14"/>
                <w:rPrChange w:id="41243" w:author="kk" w:date="2017-04-22T04:35:00Z">
                  <w:rPr>
                    <w:ins w:id="4124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2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246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2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124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1249" w:author="kk" w:date="2017-03-10T15:38:00Z"/>
                <w:rFonts w:cstheme="minorHAnsi"/>
                <w:b/>
                <w:bCs/>
                <w:sz w:val="14"/>
                <w:szCs w:val="14"/>
                <w:rPrChange w:id="41250" w:author="kk" w:date="2017-04-22T04:35:00Z">
                  <w:rPr>
                    <w:ins w:id="41251" w:author="kk" w:date="2017-03-10T15:3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12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25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125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1255" w:author="kk" w:date="2017-03-10T12:42:00Z"/>
                <w:rFonts w:cstheme="minorHAnsi"/>
                <w:b/>
                <w:bCs/>
                <w:sz w:val="14"/>
                <w:szCs w:val="14"/>
                <w:rPrChange w:id="41256" w:author="kk" w:date="2017-04-22T04:35:00Z">
                  <w:rPr>
                    <w:ins w:id="41257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1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259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2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41261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2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786</w:t>
              </w:r>
            </w:ins>
            <w:ins w:id="41263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2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/8</w:t>
              </w:r>
            </w:ins>
            <w:ins w:id="41265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2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  <w:ins w:id="41267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2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41269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2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31-05</w:t>
              </w:r>
            </w:ins>
            <w:ins w:id="41271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2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</w:t>
              </w:r>
            </w:ins>
            <w:ins w:id="41273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2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  <w:ins w:id="41275" w:author="kk" w:date="2017-03-10T15:38:00Z">
              <w:r w:rsidRPr="008C2E89">
                <w:rPr>
                  <w:rFonts w:cstheme="minorHAnsi"/>
                  <w:sz w:val="14"/>
                  <w:szCs w:val="14"/>
                  <w:rPrChange w:id="412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4127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1278" w:author="kk" w:date="2017-03-10T12:42:00Z"/>
          <w:trPrChange w:id="4127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128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51216D" w:rsidP="008C2E89">
            <w:pPr>
              <w:jc w:val="center"/>
              <w:rPr>
                <w:ins w:id="41281" w:author="kk" w:date="2017-03-10T12:42:00Z"/>
                <w:rFonts w:cstheme="minorHAnsi"/>
                <w:sz w:val="14"/>
                <w:szCs w:val="14"/>
                <w:rPrChange w:id="41282" w:author="kk" w:date="2017-04-22T04:35:00Z">
                  <w:rPr>
                    <w:ins w:id="4128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2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285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2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439</w:t>
              </w:r>
            </w:ins>
          </w:p>
        </w:tc>
        <w:tc>
          <w:tcPr>
            <w:tcW w:w="588" w:type="dxa"/>
            <w:vAlign w:val="center"/>
            <w:tcPrChange w:id="4128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51216D" w:rsidP="008C2E89">
            <w:pPr>
              <w:jc w:val="center"/>
              <w:rPr>
                <w:ins w:id="41288" w:author="kk" w:date="2017-03-10T12:42:00Z"/>
                <w:rFonts w:cstheme="minorHAnsi"/>
                <w:sz w:val="14"/>
                <w:szCs w:val="14"/>
                <w:rPrChange w:id="41289" w:author="kk" w:date="2017-04-22T04:35:00Z">
                  <w:rPr>
                    <w:ins w:id="4129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2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292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2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151</w:t>
              </w:r>
            </w:ins>
          </w:p>
        </w:tc>
        <w:tc>
          <w:tcPr>
            <w:tcW w:w="883" w:type="dxa"/>
            <w:vAlign w:val="center"/>
            <w:tcPrChange w:id="41294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51216D" w:rsidP="008C2E89">
            <w:pPr>
              <w:jc w:val="center"/>
              <w:rPr>
                <w:ins w:id="41295" w:author="kk" w:date="2017-03-10T12:42:00Z"/>
                <w:rFonts w:cstheme="minorHAnsi"/>
                <w:sz w:val="14"/>
                <w:szCs w:val="14"/>
                <w:rPrChange w:id="41296" w:author="kk" w:date="2017-04-22T04:35:00Z">
                  <w:rPr>
                    <w:ins w:id="412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2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299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21-06-1990</w:t>
              </w:r>
            </w:ins>
          </w:p>
        </w:tc>
        <w:tc>
          <w:tcPr>
            <w:tcW w:w="748" w:type="dxa"/>
            <w:vAlign w:val="center"/>
            <w:tcPrChange w:id="4130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302" w:author="kk" w:date="2017-03-10T12:42:00Z"/>
                <w:rFonts w:cstheme="minorHAnsi"/>
                <w:sz w:val="14"/>
                <w:szCs w:val="14"/>
                <w:rPrChange w:id="41303" w:author="kk" w:date="2017-04-22T04:35:00Z">
                  <w:rPr>
                    <w:ins w:id="413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306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130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1216D" w:rsidP="008C2E89">
            <w:pPr>
              <w:rPr>
                <w:ins w:id="41309" w:author="kk" w:date="2017-03-10T12:42:00Z"/>
                <w:rFonts w:cstheme="minorHAnsi"/>
                <w:sz w:val="14"/>
                <w:szCs w:val="14"/>
                <w:rPrChange w:id="41310" w:author="kk" w:date="2017-04-22T04:35:00Z">
                  <w:rPr>
                    <w:ins w:id="413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12" w:author="kk" w:date="2017-04-22T04:35:00Z">
                <w:pPr>
                  <w:spacing w:after="200" w:line="276" w:lineRule="auto"/>
                </w:pPr>
              </w:pPrChange>
            </w:pPr>
            <w:ins w:id="41313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Siddiq S/o Dawood</w:t>
              </w:r>
            </w:ins>
          </w:p>
        </w:tc>
        <w:tc>
          <w:tcPr>
            <w:tcW w:w="700" w:type="dxa"/>
            <w:vAlign w:val="center"/>
            <w:tcPrChange w:id="4131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316" w:author="kk" w:date="2017-03-10T12:42:00Z"/>
                <w:rFonts w:cstheme="minorHAnsi"/>
                <w:sz w:val="14"/>
                <w:szCs w:val="14"/>
                <w:rPrChange w:id="41317" w:author="kk" w:date="2017-04-22T04:35:00Z">
                  <w:rPr>
                    <w:ins w:id="413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320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132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323" w:author="kk" w:date="2017-03-10T12:42:00Z"/>
                <w:rFonts w:cstheme="minorHAnsi"/>
                <w:sz w:val="14"/>
                <w:szCs w:val="14"/>
                <w:rPrChange w:id="41324" w:author="kk" w:date="2017-04-22T04:35:00Z">
                  <w:rPr>
                    <w:ins w:id="413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327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132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330" w:author="kk" w:date="2017-03-10T12:42:00Z"/>
                <w:rFonts w:cstheme="minorHAnsi"/>
                <w:sz w:val="14"/>
                <w:szCs w:val="14"/>
                <w:rPrChange w:id="41331" w:author="kk" w:date="2017-04-22T04:35:00Z">
                  <w:rPr>
                    <w:ins w:id="4133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334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133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337" w:author="kk" w:date="2017-03-10T12:42:00Z"/>
                <w:rFonts w:cstheme="minorHAnsi"/>
                <w:sz w:val="14"/>
                <w:szCs w:val="14"/>
                <w:rPrChange w:id="41338" w:author="kk" w:date="2017-04-22T04:35:00Z">
                  <w:rPr>
                    <w:ins w:id="4133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341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134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344" w:author="kk" w:date="2017-03-10T12:42:00Z"/>
                <w:rFonts w:cstheme="minorHAnsi"/>
                <w:sz w:val="14"/>
                <w:szCs w:val="14"/>
                <w:rPrChange w:id="41345" w:author="kk" w:date="2017-04-22T04:35:00Z">
                  <w:rPr>
                    <w:ins w:id="4134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348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135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351" w:author="kk" w:date="2017-03-10T12:42:00Z"/>
                <w:rFonts w:cstheme="minorHAnsi"/>
                <w:sz w:val="14"/>
                <w:szCs w:val="14"/>
                <w:rPrChange w:id="41352" w:author="kk" w:date="2017-04-22T04:35:00Z">
                  <w:rPr>
                    <w:ins w:id="4135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355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135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358" w:author="kk" w:date="2017-03-10T12:42:00Z"/>
                <w:rFonts w:cstheme="minorHAnsi"/>
                <w:sz w:val="14"/>
                <w:szCs w:val="14"/>
                <w:rPrChange w:id="41359" w:author="kk" w:date="2017-04-22T04:35:00Z">
                  <w:rPr>
                    <w:ins w:id="413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362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136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365" w:author="kk" w:date="2017-03-10T12:42:00Z"/>
                <w:rFonts w:cstheme="minorHAnsi"/>
                <w:sz w:val="14"/>
                <w:szCs w:val="14"/>
                <w:rPrChange w:id="41366" w:author="kk" w:date="2017-04-22T04:35:00Z">
                  <w:rPr>
                    <w:ins w:id="4136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369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137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372" w:author="kk" w:date="2017-03-10T12:42:00Z"/>
                <w:rFonts w:cstheme="minorHAnsi"/>
                <w:sz w:val="14"/>
                <w:szCs w:val="14"/>
                <w:rPrChange w:id="41373" w:author="kk" w:date="2017-04-22T04:35:00Z">
                  <w:rPr>
                    <w:ins w:id="4137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376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137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379" w:author="kk" w:date="2017-03-10T12:42:00Z"/>
                <w:rFonts w:cstheme="minorHAnsi"/>
                <w:sz w:val="14"/>
                <w:szCs w:val="14"/>
                <w:rPrChange w:id="41380" w:author="kk" w:date="2017-04-22T04:35:00Z">
                  <w:rPr>
                    <w:ins w:id="4138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383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13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386" w:author="kk" w:date="2017-03-10T12:42:00Z"/>
                <w:rFonts w:cstheme="minorHAnsi"/>
                <w:sz w:val="14"/>
                <w:szCs w:val="14"/>
                <w:rPrChange w:id="41387" w:author="kk" w:date="2017-04-22T04:35:00Z">
                  <w:rPr>
                    <w:ins w:id="4138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390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139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393" w:author="kk" w:date="2017-03-10T12:42:00Z"/>
                <w:rFonts w:cstheme="minorHAnsi"/>
                <w:sz w:val="14"/>
                <w:szCs w:val="14"/>
                <w:rPrChange w:id="41394" w:author="kk" w:date="2017-04-22T04:35:00Z">
                  <w:rPr>
                    <w:ins w:id="4139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3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397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3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139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1216D" w:rsidP="008C2E89">
            <w:pPr>
              <w:jc w:val="center"/>
              <w:rPr>
                <w:ins w:id="41400" w:author="kk" w:date="2017-03-10T12:42:00Z"/>
                <w:rFonts w:cstheme="minorHAnsi"/>
                <w:sz w:val="14"/>
                <w:szCs w:val="14"/>
                <w:rPrChange w:id="41401" w:author="kk" w:date="2017-04-22T04:35:00Z">
                  <w:rPr>
                    <w:ins w:id="4140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4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404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4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140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1407" w:author="kk" w:date="2017-03-10T15:39:00Z"/>
                <w:rFonts w:cstheme="minorHAnsi"/>
                <w:b/>
                <w:bCs/>
                <w:sz w:val="14"/>
                <w:szCs w:val="14"/>
                <w:rPrChange w:id="41408" w:author="kk" w:date="2017-04-22T04:35:00Z">
                  <w:rPr>
                    <w:ins w:id="41409" w:author="kk" w:date="2017-03-10T15:3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14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41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141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1413" w:author="kk" w:date="2017-03-10T12:42:00Z"/>
                <w:rFonts w:cstheme="minorHAnsi"/>
                <w:b/>
                <w:bCs/>
                <w:sz w:val="14"/>
                <w:szCs w:val="14"/>
                <w:rPrChange w:id="41414" w:author="kk" w:date="2017-04-22T04:35:00Z">
                  <w:rPr>
                    <w:ins w:id="41415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14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417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4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41419" w:author="kk" w:date="2017-03-10T15:40:00Z">
              <w:r w:rsidRPr="008C2E89">
                <w:rPr>
                  <w:rFonts w:cstheme="minorHAnsi"/>
                  <w:sz w:val="14"/>
                  <w:szCs w:val="14"/>
                  <w:rPrChange w:id="414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1400</w:t>
              </w:r>
            </w:ins>
            <w:ins w:id="41421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4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/8</w:t>
              </w:r>
            </w:ins>
            <w:ins w:id="41423" w:author="kk" w:date="2017-03-10T15:40:00Z">
              <w:r w:rsidRPr="008C2E89">
                <w:rPr>
                  <w:rFonts w:cstheme="minorHAnsi"/>
                  <w:sz w:val="14"/>
                  <w:szCs w:val="14"/>
                  <w:rPrChange w:id="414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</w:t>
              </w:r>
            </w:ins>
            <w:ins w:id="41425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4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41427" w:author="kk" w:date="2017-03-10T15:40:00Z">
              <w:r w:rsidRPr="008C2E89">
                <w:rPr>
                  <w:rFonts w:cstheme="minorHAnsi"/>
                  <w:sz w:val="14"/>
                  <w:szCs w:val="14"/>
                  <w:rPrChange w:id="414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19-12</w:t>
              </w:r>
            </w:ins>
            <w:ins w:id="41429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4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</w:t>
              </w:r>
            </w:ins>
            <w:ins w:id="41431" w:author="kk" w:date="2017-03-10T15:40:00Z">
              <w:r w:rsidRPr="008C2E89">
                <w:rPr>
                  <w:rFonts w:cstheme="minorHAnsi"/>
                  <w:sz w:val="14"/>
                  <w:szCs w:val="14"/>
                  <w:rPrChange w:id="414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</w:t>
              </w:r>
            </w:ins>
            <w:ins w:id="41433" w:author="kk" w:date="2017-03-10T15:39:00Z">
              <w:r w:rsidRPr="008C2E89">
                <w:rPr>
                  <w:rFonts w:cstheme="minorHAnsi"/>
                  <w:sz w:val="14"/>
                  <w:szCs w:val="14"/>
                  <w:rPrChange w:id="414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4143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1436" w:author="kk" w:date="2017-03-10T12:42:00Z"/>
          <w:trPrChange w:id="4143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143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A0139A" w:rsidP="008C2E89">
            <w:pPr>
              <w:jc w:val="center"/>
              <w:rPr>
                <w:ins w:id="41439" w:author="kk" w:date="2017-03-10T12:42:00Z"/>
                <w:rFonts w:cstheme="minorHAnsi"/>
                <w:sz w:val="14"/>
                <w:szCs w:val="14"/>
                <w:rPrChange w:id="41440" w:author="kk" w:date="2017-04-22T04:35:00Z">
                  <w:rPr>
                    <w:ins w:id="414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443" w:author="kk" w:date="2017-03-10T15:40:00Z">
              <w:r w:rsidRPr="008C2E89">
                <w:rPr>
                  <w:rFonts w:cstheme="minorHAnsi"/>
                  <w:sz w:val="14"/>
                  <w:szCs w:val="14"/>
                  <w:rPrChange w:id="414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440</w:t>
              </w:r>
            </w:ins>
          </w:p>
        </w:tc>
        <w:tc>
          <w:tcPr>
            <w:tcW w:w="588" w:type="dxa"/>
            <w:vAlign w:val="center"/>
            <w:tcPrChange w:id="4144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A0139A" w:rsidP="008C2E89">
            <w:pPr>
              <w:jc w:val="center"/>
              <w:rPr>
                <w:ins w:id="41446" w:author="kk" w:date="2017-03-10T12:42:00Z"/>
                <w:rFonts w:cstheme="minorHAnsi"/>
                <w:sz w:val="14"/>
                <w:szCs w:val="14"/>
                <w:rPrChange w:id="41447" w:author="kk" w:date="2017-04-22T04:35:00Z">
                  <w:rPr>
                    <w:ins w:id="414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450" w:author="kk" w:date="2017-03-10T15:40:00Z">
              <w:r w:rsidRPr="008C2E89">
                <w:rPr>
                  <w:rFonts w:cstheme="minorHAnsi"/>
                  <w:sz w:val="14"/>
                  <w:szCs w:val="14"/>
                  <w:rPrChange w:id="414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150</w:t>
              </w:r>
            </w:ins>
          </w:p>
        </w:tc>
        <w:tc>
          <w:tcPr>
            <w:tcW w:w="883" w:type="dxa"/>
            <w:vAlign w:val="center"/>
            <w:tcPrChange w:id="4145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453" w:author="kk" w:date="2017-03-10T12:42:00Z"/>
                <w:rFonts w:cstheme="minorHAnsi"/>
                <w:sz w:val="14"/>
                <w:szCs w:val="14"/>
                <w:rPrChange w:id="41454" w:author="kk" w:date="2017-04-22T04:35:00Z">
                  <w:rPr>
                    <w:ins w:id="414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4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457" w:author="kk" w:date="2017-03-10T15:40:00Z">
              <w:r w:rsidRPr="008C2E89">
                <w:rPr>
                  <w:rFonts w:cstheme="minorHAnsi"/>
                  <w:sz w:val="14"/>
                  <w:szCs w:val="14"/>
                  <w:rPrChange w:id="414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19-06-1990</w:t>
              </w:r>
            </w:ins>
          </w:p>
        </w:tc>
        <w:tc>
          <w:tcPr>
            <w:tcW w:w="748" w:type="dxa"/>
            <w:vAlign w:val="center"/>
            <w:tcPrChange w:id="4145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460" w:author="kk" w:date="2017-03-10T12:42:00Z"/>
                <w:rFonts w:cstheme="minorHAnsi"/>
                <w:sz w:val="14"/>
                <w:szCs w:val="14"/>
                <w:rPrChange w:id="41461" w:author="kk" w:date="2017-04-22T04:35:00Z">
                  <w:rPr>
                    <w:ins w:id="414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4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464" w:author="kk" w:date="2017-03-10T15:40:00Z">
              <w:r w:rsidRPr="008C2E89">
                <w:rPr>
                  <w:rFonts w:cstheme="minorHAnsi"/>
                  <w:sz w:val="14"/>
                  <w:szCs w:val="14"/>
                  <w:rPrChange w:id="414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146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0139A" w:rsidP="008C2E89">
            <w:pPr>
              <w:rPr>
                <w:ins w:id="41467" w:author="kk" w:date="2017-03-10T12:42:00Z"/>
                <w:rFonts w:cstheme="minorHAnsi"/>
                <w:sz w:val="14"/>
                <w:szCs w:val="14"/>
                <w:rPrChange w:id="41468" w:author="kk" w:date="2017-04-22T04:35:00Z">
                  <w:rPr>
                    <w:ins w:id="414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470" w:author="kk" w:date="2017-04-22T04:35:00Z">
                <w:pPr>
                  <w:spacing w:after="200" w:line="276" w:lineRule="auto"/>
                </w:pPr>
              </w:pPrChange>
            </w:pPr>
            <w:ins w:id="41471" w:author="kk" w:date="2017-03-10T15:40:00Z">
              <w:r w:rsidRPr="008C2E89">
                <w:rPr>
                  <w:rFonts w:cstheme="minorHAnsi"/>
                  <w:sz w:val="14"/>
                  <w:szCs w:val="14"/>
                  <w:rPrChange w:id="414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Abdul Latif </w:t>
              </w:r>
            </w:ins>
          </w:p>
        </w:tc>
        <w:tc>
          <w:tcPr>
            <w:tcW w:w="700" w:type="dxa"/>
            <w:vAlign w:val="center"/>
            <w:tcPrChange w:id="4147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474" w:author="kk" w:date="2017-03-10T12:42:00Z"/>
                <w:rFonts w:cstheme="minorHAnsi"/>
                <w:sz w:val="14"/>
                <w:szCs w:val="14"/>
                <w:rPrChange w:id="41475" w:author="kk" w:date="2017-04-22T04:35:00Z">
                  <w:rPr>
                    <w:ins w:id="4147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4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478" w:author="kk" w:date="2017-03-10T15:40:00Z">
              <w:r w:rsidRPr="008C2E89">
                <w:rPr>
                  <w:rFonts w:cstheme="minorHAnsi"/>
                  <w:sz w:val="14"/>
                  <w:szCs w:val="14"/>
                  <w:rPrChange w:id="414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</w:t>
              </w:r>
            </w:ins>
            <w:ins w:id="41480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4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</w:t>
              </w:r>
            </w:ins>
          </w:p>
        </w:tc>
        <w:tc>
          <w:tcPr>
            <w:tcW w:w="658" w:type="dxa"/>
            <w:vAlign w:val="center"/>
            <w:tcPrChange w:id="4148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483" w:author="kk" w:date="2017-03-10T12:42:00Z"/>
                <w:rFonts w:cstheme="minorHAnsi"/>
                <w:sz w:val="14"/>
                <w:szCs w:val="14"/>
                <w:rPrChange w:id="41484" w:author="kk" w:date="2017-04-22T04:35:00Z">
                  <w:rPr>
                    <w:ins w:id="4148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487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4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148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490" w:author="kk" w:date="2017-03-10T12:42:00Z"/>
                <w:rFonts w:cstheme="minorHAnsi"/>
                <w:sz w:val="14"/>
                <w:szCs w:val="14"/>
                <w:rPrChange w:id="41491" w:author="kk" w:date="2017-04-22T04:35:00Z">
                  <w:rPr>
                    <w:ins w:id="4149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494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4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149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497" w:author="kk" w:date="2017-03-10T12:42:00Z"/>
                <w:rFonts w:cstheme="minorHAnsi"/>
                <w:sz w:val="14"/>
                <w:szCs w:val="14"/>
                <w:rPrChange w:id="41498" w:author="kk" w:date="2017-04-22T04:35:00Z">
                  <w:rPr>
                    <w:ins w:id="4149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5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01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5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150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504" w:author="kk" w:date="2017-03-10T12:42:00Z"/>
                <w:rFonts w:cstheme="minorHAnsi"/>
                <w:sz w:val="14"/>
                <w:szCs w:val="14"/>
                <w:rPrChange w:id="41505" w:author="kk" w:date="2017-04-22T04:35:00Z">
                  <w:rPr>
                    <w:ins w:id="4150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5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08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5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151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511" w:author="kk" w:date="2017-03-10T12:42:00Z"/>
                <w:rFonts w:cstheme="minorHAnsi"/>
                <w:sz w:val="14"/>
                <w:szCs w:val="14"/>
                <w:rPrChange w:id="41512" w:author="kk" w:date="2017-04-22T04:35:00Z">
                  <w:rPr>
                    <w:ins w:id="4151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15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5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151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518" w:author="kk" w:date="2017-03-10T12:42:00Z"/>
                <w:rFonts w:cstheme="minorHAnsi"/>
                <w:sz w:val="14"/>
                <w:szCs w:val="14"/>
                <w:rPrChange w:id="41519" w:author="kk" w:date="2017-04-22T04:35:00Z">
                  <w:rPr>
                    <w:ins w:id="4152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22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5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152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525" w:author="kk" w:date="2017-03-10T12:42:00Z"/>
                <w:rFonts w:cstheme="minorHAnsi"/>
                <w:sz w:val="14"/>
                <w:szCs w:val="14"/>
                <w:rPrChange w:id="41526" w:author="kk" w:date="2017-04-22T04:35:00Z">
                  <w:rPr>
                    <w:ins w:id="4152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5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29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5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153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532" w:author="kk" w:date="2017-03-10T12:42:00Z"/>
                <w:rFonts w:cstheme="minorHAnsi"/>
                <w:sz w:val="14"/>
                <w:szCs w:val="14"/>
                <w:rPrChange w:id="41533" w:author="kk" w:date="2017-04-22T04:35:00Z">
                  <w:rPr>
                    <w:ins w:id="4153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36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5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153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539" w:author="kk" w:date="2017-03-10T12:42:00Z"/>
                <w:rFonts w:cstheme="minorHAnsi"/>
                <w:sz w:val="14"/>
                <w:szCs w:val="14"/>
                <w:rPrChange w:id="41540" w:author="kk" w:date="2017-04-22T04:35:00Z">
                  <w:rPr>
                    <w:ins w:id="415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43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5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154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546" w:author="kk" w:date="2017-03-10T12:42:00Z"/>
                <w:rFonts w:cstheme="minorHAnsi"/>
                <w:sz w:val="14"/>
                <w:szCs w:val="14"/>
                <w:rPrChange w:id="41547" w:author="kk" w:date="2017-04-22T04:35:00Z">
                  <w:rPr>
                    <w:ins w:id="415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50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5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155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553" w:author="kk" w:date="2017-03-10T12:42:00Z"/>
                <w:rFonts w:cstheme="minorHAnsi"/>
                <w:sz w:val="14"/>
                <w:szCs w:val="14"/>
                <w:rPrChange w:id="41554" w:author="kk" w:date="2017-04-22T04:35:00Z">
                  <w:rPr>
                    <w:ins w:id="415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5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57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5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15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0139A" w:rsidP="008C2E89">
            <w:pPr>
              <w:jc w:val="center"/>
              <w:rPr>
                <w:ins w:id="41560" w:author="kk" w:date="2017-03-10T12:42:00Z"/>
                <w:rFonts w:cstheme="minorHAnsi"/>
                <w:sz w:val="14"/>
                <w:szCs w:val="14"/>
                <w:rPrChange w:id="41561" w:author="kk" w:date="2017-04-22T04:35:00Z">
                  <w:rPr>
                    <w:ins w:id="415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64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5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156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1567" w:author="kk" w:date="2017-03-10T15:41:00Z"/>
                <w:rFonts w:cstheme="minorHAnsi"/>
                <w:b/>
                <w:bCs/>
                <w:sz w:val="14"/>
                <w:szCs w:val="14"/>
                <w:rPrChange w:id="41568" w:author="kk" w:date="2017-04-22T04:35:00Z">
                  <w:rPr>
                    <w:ins w:id="41569" w:author="kk" w:date="2017-03-10T15:41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1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7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157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41573" w:author="kk" w:date="2017-03-10T12:42:00Z"/>
                <w:rFonts w:cstheme="minorHAnsi"/>
                <w:b/>
                <w:bCs/>
                <w:sz w:val="14"/>
                <w:szCs w:val="14"/>
                <w:rPrChange w:id="41574" w:author="kk" w:date="2017-04-22T04:35:00Z">
                  <w:rPr>
                    <w:ins w:id="41575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15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77" w:author="kk" w:date="2017-03-10T15:41:00Z">
              <w:r w:rsidRPr="008C2E89">
                <w:rPr>
                  <w:rFonts w:cstheme="minorHAnsi"/>
                  <w:sz w:val="14"/>
                  <w:szCs w:val="14"/>
                  <w:rPrChange w:id="415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ACW/SCM/1400/85 dated 19-12-1985 by the Deputy Commissioner, Karachi-West.</w:t>
              </w:r>
            </w:ins>
          </w:p>
        </w:tc>
      </w:tr>
      <w:tr w:rsidR="00ED0220" w:rsidTr="00FC6DD9">
        <w:tblPrEx>
          <w:tblPrExChange w:id="4157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1580" w:author="kk" w:date="2017-03-10T12:42:00Z"/>
          <w:trPrChange w:id="4158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158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7F5290" w:rsidP="008C2E89">
            <w:pPr>
              <w:jc w:val="center"/>
              <w:rPr>
                <w:ins w:id="41583" w:author="kk" w:date="2017-03-10T12:42:00Z"/>
                <w:rFonts w:cstheme="minorHAnsi"/>
                <w:sz w:val="14"/>
                <w:szCs w:val="14"/>
                <w:rPrChange w:id="41584" w:author="kk" w:date="2017-04-22T04:35:00Z">
                  <w:rPr>
                    <w:ins w:id="4158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5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87" w:author="kk" w:date="2017-03-10T15:47:00Z">
              <w:r w:rsidRPr="008C2E89">
                <w:rPr>
                  <w:rFonts w:cstheme="minorHAnsi"/>
                  <w:sz w:val="14"/>
                  <w:szCs w:val="14"/>
                  <w:rPrChange w:id="415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441</w:t>
              </w:r>
            </w:ins>
          </w:p>
        </w:tc>
        <w:tc>
          <w:tcPr>
            <w:tcW w:w="588" w:type="dxa"/>
            <w:vAlign w:val="center"/>
            <w:tcPrChange w:id="4158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7F5290" w:rsidP="008C2E89">
            <w:pPr>
              <w:jc w:val="center"/>
              <w:rPr>
                <w:ins w:id="41590" w:author="kk" w:date="2017-03-10T12:42:00Z"/>
                <w:rFonts w:cstheme="minorHAnsi"/>
                <w:sz w:val="14"/>
                <w:szCs w:val="14"/>
                <w:rPrChange w:id="41591" w:author="kk" w:date="2017-04-22T04:35:00Z">
                  <w:rPr>
                    <w:ins w:id="4159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5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594" w:author="kk" w:date="2017-03-10T15:47:00Z">
              <w:r w:rsidRPr="008C2E89">
                <w:rPr>
                  <w:rFonts w:cstheme="minorHAnsi"/>
                  <w:sz w:val="14"/>
                  <w:szCs w:val="14"/>
                  <w:rPrChange w:id="415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</w:t>
              </w:r>
            </w:ins>
            <w:ins w:id="41596" w:author="kk" w:date="2017-03-10T15:48:00Z">
              <w:r w:rsidRPr="008C2E89">
                <w:rPr>
                  <w:rFonts w:cstheme="minorHAnsi"/>
                  <w:sz w:val="14"/>
                  <w:szCs w:val="14"/>
                  <w:rPrChange w:id="415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49</w:t>
              </w:r>
            </w:ins>
          </w:p>
        </w:tc>
        <w:tc>
          <w:tcPr>
            <w:tcW w:w="883" w:type="dxa"/>
            <w:vAlign w:val="center"/>
            <w:tcPrChange w:id="41598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7F5290" w:rsidP="008C2E89">
            <w:pPr>
              <w:jc w:val="center"/>
              <w:rPr>
                <w:ins w:id="41599" w:author="kk" w:date="2017-03-10T12:42:00Z"/>
                <w:rFonts w:cstheme="minorHAnsi"/>
                <w:sz w:val="14"/>
                <w:szCs w:val="14"/>
                <w:rPrChange w:id="41600" w:author="kk" w:date="2017-04-22T04:35:00Z">
                  <w:rPr>
                    <w:ins w:id="4160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603" w:author="kk" w:date="2017-03-10T15:48:00Z">
              <w:r w:rsidRPr="008C2E89">
                <w:rPr>
                  <w:rFonts w:cstheme="minorHAnsi"/>
                  <w:sz w:val="14"/>
                  <w:szCs w:val="14"/>
                  <w:rPrChange w:id="416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</w:t>
              </w:r>
            </w:ins>
            <w:ins w:id="41605" w:author="kk" w:date="2017-03-10T15:47:00Z">
              <w:r w:rsidRPr="008C2E89">
                <w:rPr>
                  <w:rFonts w:cstheme="minorHAnsi"/>
                  <w:sz w:val="14"/>
                  <w:szCs w:val="14"/>
                  <w:rPrChange w:id="416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</w:t>
              </w:r>
            </w:ins>
            <w:ins w:id="41607" w:author="kk" w:date="2017-03-10T15:48:00Z">
              <w:r w:rsidRPr="008C2E89">
                <w:rPr>
                  <w:rFonts w:cstheme="minorHAnsi"/>
                  <w:sz w:val="14"/>
                  <w:szCs w:val="14"/>
                  <w:rPrChange w:id="416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</w:t>
              </w:r>
            </w:ins>
            <w:ins w:id="41609" w:author="kk" w:date="2017-03-10T15:47:00Z">
              <w:r w:rsidRPr="008C2E89">
                <w:rPr>
                  <w:rFonts w:cstheme="minorHAnsi"/>
                  <w:sz w:val="14"/>
                  <w:szCs w:val="14"/>
                  <w:rPrChange w:id="416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-1990</w:t>
              </w:r>
            </w:ins>
          </w:p>
        </w:tc>
        <w:tc>
          <w:tcPr>
            <w:tcW w:w="748" w:type="dxa"/>
            <w:vAlign w:val="center"/>
            <w:tcPrChange w:id="4161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612" w:author="kk" w:date="2017-03-10T12:42:00Z"/>
                <w:rFonts w:cstheme="minorHAnsi"/>
                <w:sz w:val="14"/>
                <w:szCs w:val="14"/>
                <w:rPrChange w:id="41613" w:author="kk" w:date="2017-04-22T04:35:00Z">
                  <w:rPr>
                    <w:ins w:id="4161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616" w:author="kk" w:date="2017-03-10T15:47:00Z">
              <w:r w:rsidRPr="008C2E89">
                <w:rPr>
                  <w:rFonts w:cstheme="minorHAnsi"/>
                  <w:sz w:val="14"/>
                  <w:szCs w:val="14"/>
                  <w:rPrChange w:id="416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161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F5290" w:rsidP="008C2E89">
            <w:pPr>
              <w:rPr>
                <w:ins w:id="41619" w:author="kk" w:date="2017-03-10T12:42:00Z"/>
                <w:rFonts w:cstheme="minorHAnsi"/>
                <w:sz w:val="14"/>
                <w:szCs w:val="14"/>
                <w:rPrChange w:id="41620" w:author="kk" w:date="2017-04-22T04:35:00Z">
                  <w:rPr>
                    <w:ins w:id="4162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22" w:author="kk" w:date="2017-04-22T04:35:00Z">
                <w:pPr>
                  <w:spacing w:after="200" w:line="276" w:lineRule="auto"/>
                </w:pPr>
              </w:pPrChange>
            </w:pPr>
            <w:ins w:id="41623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6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4162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626" w:author="kk" w:date="2017-03-10T12:42:00Z"/>
                <w:rFonts w:cstheme="minorHAnsi"/>
                <w:sz w:val="14"/>
                <w:szCs w:val="14"/>
                <w:rPrChange w:id="41627" w:author="kk" w:date="2017-04-22T04:35:00Z">
                  <w:rPr>
                    <w:ins w:id="4162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630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6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163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633" w:author="kk" w:date="2017-03-10T12:42:00Z"/>
                <w:rFonts w:cstheme="minorHAnsi"/>
                <w:sz w:val="14"/>
                <w:szCs w:val="14"/>
                <w:rPrChange w:id="41634" w:author="kk" w:date="2017-04-22T04:35:00Z">
                  <w:rPr>
                    <w:ins w:id="4163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637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6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163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640" w:author="kk" w:date="2017-03-10T12:42:00Z"/>
                <w:rFonts w:cstheme="minorHAnsi"/>
                <w:sz w:val="14"/>
                <w:szCs w:val="14"/>
                <w:rPrChange w:id="41641" w:author="kk" w:date="2017-04-22T04:35:00Z">
                  <w:rPr>
                    <w:ins w:id="4164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644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6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164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647" w:author="kk" w:date="2017-03-10T12:42:00Z"/>
                <w:rFonts w:cstheme="minorHAnsi"/>
                <w:sz w:val="14"/>
                <w:szCs w:val="14"/>
                <w:rPrChange w:id="41648" w:author="kk" w:date="2017-04-22T04:35:00Z">
                  <w:rPr>
                    <w:ins w:id="4164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651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6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165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654" w:author="kk" w:date="2017-03-10T12:42:00Z"/>
                <w:rFonts w:cstheme="minorHAnsi"/>
                <w:sz w:val="14"/>
                <w:szCs w:val="14"/>
                <w:rPrChange w:id="41655" w:author="kk" w:date="2017-04-22T04:35:00Z">
                  <w:rPr>
                    <w:ins w:id="4165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658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6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166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661" w:author="kk" w:date="2017-03-10T12:42:00Z"/>
                <w:rFonts w:cstheme="minorHAnsi"/>
                <w:sz w:val="14"/>
                <w:szCs w:val="14"/>
                <w:rPrChange w:id="41662" w:author="kk" w:date="2017-04-22T04:35:00Z">
                  <w:rPr>
                    <w:ins w:id="4166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665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6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166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668" w:author="kk" w:date="2017-03-10T12:42:00Z"/>
                <w:rFonts w:cstheme="minorHAnsi"/>
                <w:sz w:val="14"/>
                <w:szCs w:val="14"/>
                <w:rPrChange w:id="41669" w:author="kk" w:date="2017-04-22T04:35:00Z">
                  <w:rPr>
                    <w:ins w:id="4167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672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6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167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675" w:author="kk" w:date="2017-03-10T12:42:00Z"/>
                <w:rFonts w:cstheme="minorHAnsi"/>
                <w:sz w:val="14"/>
                <w:szCs w:val="14"/>
                <w:rPrChange w:id="41676" w:author="kk" w:date="2017-04-22T04:35:00Z">
                  <w:rPr>
                    <w:ins w:id="4167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679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6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168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682" w:author="kk" w:date="2017-03-10T12:42:00Z"/>
                <w:rFonts w:cstheme="minorHAnsi"/>
                <w:sz w:val="14"/>
                <w:szCs w:val="14"/>
                <w:rPrChange w:id="41683" w:author="kk" w:date="2017-04-22T04:35:00Z">
                  <w:rPr>
                    <w:ins w:id="4168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686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6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168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689" w:author="kk" w:date="2017-03-10T12:42:00Z"/>
                <w:rFonts w:cstheme="minorHAnsi"/>
                <w:sz w:val="14"/>
                <w:szCs w:val="14"/>
                <w:rPrChange w:id="41690" w:author="kk" w:date="2017-04-22T04:35:00Z">
                  <w:rPr>
                    <w:ins w:id="4169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693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6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169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696" w:author="kk" w:date="2017-03-10T12:42:00Z"/>
                <w:rFonts w:cstheme="minorHAnsi"/>
                <w:sz w:val="14"/>
                <w:szCs w:val="14"/>
                <w:rPrChange w:id="41697" w:author="kk" w:date="2017-04-22T04:35:00Z">
                  <w:rPr>
                    <w:ins w:id="4169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700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7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170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703" w:author="kk" w:date="2017-03-10T12:42:00Z"/>
                <w:rFonts w:cstheme="minorHAnsi"/>
                <w:sz w:val="14"/>
                <w:szCs w:val="14"/>
                <w:rPrChange w:id="41704" w:author="kk" w:date="2017-04-22T04:35:00Z">
                  <w:rPr>
                    <w:ins w:id="417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7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707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7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17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F5290" w:rsidP="008C2E89">
            <w:pPr>
              <w:jc w:val="center"/>
              <w:rPr>
                <w:ins w:id="41710" w:author="kk" w:date="2017-03-10T12:42:00Z"/>
                <w:rFonts w:cstheme="minorHAnsi"/>
                <w:sz w:val="14"/>
                <w:szCs w:val="14"/>
                <w:rPrChange w:id="41711" w:author="kk" w:date="2017-04-22T04:35:00Z">
                  <w:rPr>
                    <w:ins w:id="417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7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714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7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171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1717" w:author="kk" w:date="2017-03-10T15:49:00Z"/>
                <w:rFonts w:cstheme="minorHAnsi"/>
                <w:b/>
                <w:bCs/>
                <w:sz w:val="14"/>
                <w:szCs w:val="14"/>
                <w:rPrChange w:id="41718" w:author="kk" w:date="2017-04-22T04:35:00Z">
                  <w:rPr>
                    <w:ins w:id="41719" w:author="kk" w:date="2017-03-10T15:4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1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72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172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1723" w:author="kk" w:date="2017-03-10T12:42:00Z"/>
                <w:rFonts w:cstheme="minorHAnsi"/>
                <w:b/>
                <w:bCs/>
                <w:sz w:val="14"/>
                <w:szCs w:val="14"/>
                <w:rPrChange w:id="41724" w:author="kk" w:date="2017-04-22T04:35:00Z">
                  <w:rPr>
                    <w:ins w:id="41725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17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727" w:author="kk" w:date="2017-03-10T15:49:00Z">
              <w:r w:rsidRPr="008C2E89">
                <w:rPr>
                  <w:rFonts w:cstheme="minorHAnsi"/>
                  <w:sz w:val="14"/>
                  <w:szCs w:val="14"/>
                  <w:rPrChange w:id="417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</w:tc>
      </w:tr>
      <w:tr w:rsidR="00ED0220" w:rsidTr="00FC6DD9">
        <w:tblPrEx>
          <w:tblPrExChange w:id="4172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1730" w:author="kk" w:date="2017-03-10T12:42:00Z"/>
          <w:trPrChange w:id="4173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173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1D54E7" w:rsidP="008C2E89">
            <w:pPr>
              <w:jc w:val="center"/>
              <w:rPr>
                <w:ins w:id="41733" w:author="kk" w:date="2017-03-10T12:42:00Z"/>
                <w:rFonts w:cstheme="minorHAnsi"/>
                <w:sz w:val="14"/>
                <w:szCs w:val="14"/>
                <w:rPrChange w:id="41734" w:author="kk" w:date="2017-04-22T04:35:00Z">
                  <w:rPr>
                    <w:ins w:id="4173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7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737" w:author="kk" w:date="2017-03-10T15:50:00Z">
              <w:r w:rsidRPr="008C2E89">
                <w:rPr>
                  <w:rFonts w:cstheme="minorHAnsi"/>
                  <w:sz w:val="14"/>
                  <w:szCs w:val="14"/>
                  <w:rPrChange w:id="417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442</w:t>
              </w:r>
            </w:ins>
          </w:p>
        </w:tc>
        <w:tc>
          <w:tcPr>
            <w:tcW w:w="588" w:type="dxa"/>
            <w:vAlign w:val="center"/>
            <w:tcPrChange w:id="4173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1D54E7" w:rsidP="008C2E89">
            <w:pPr>
              <w:jc w:val="center"/>
              <w:rPr>
                <w:ins w:id="41740" w:author="kk" w:date="2017-03-10T12:42:00Z"/>
                <w:rFonts w:cstheme="minorHAnsi"/>
                <w:sz w:val="14"/>
                <w:szCs w:val="14"/>
                <w:rPrChange w:id="41741" w:author="kk" w:date="2017-04-22T04:35:00Z">
                  <w:rPr>
                    <w:ins w:id="4174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7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744" w:author="kk" w:date="2017-03-10T15:50:00Z">
              <w:r w:rsidRPr="008C2E89">
                <w:rPr>
                  <w:rFonts w:cstheme="minorHAnsi"/>
                  <w:sz w:val="14"/>
                  <w:szCs w:val="14"/>
                  <w:rPrChange w:id="417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148</w:t>
              </w:r>
            </w:ins>
          </w:p>
        </w:tc>
        <w:tc>
          <w:tcPr>
            <w:tcW w:w="883" w:type="dxa"/>
            <w:vAlign w:val="center"/>
            <w:tcPrChange w:id="41746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1D54E7" w:rsidP="008C2E89">
            <w:pPr>
              <w:jc w:val="center"/>
              <w:rPr>
                <w:ins w:id="41747" w:author="kk" w:date="2017-03-10T12:42:00Z"/>
                <w:rFonts w:cstheme="minorHAnsi"/>
                <w:sz w:val="14"/>
                <w:szCs w:val="14"/>
                <w:rPrChange w:id="41748" w:author="kk" w:date="2017-04-22T04:35:00Z">
                  <w:rPr>
                    <w:ins w:id="4174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7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751" w:author="kk" w:date="2017-03-10T15:50:00Z">
              <w:r w:rsidRPr="008C2E89">
                <w:rPr>
                  <w:rFonts w:cstheme="minorHAnsi"/>
                  <w:sz w:val="14"/>
                  <w:szCs w:val="14"/>
                  <w:rPrChange w:id="417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26-09-</w:t>
              </w:r>
            </w:ins>
            <w:ins w:id="41753" w:author="kk" w:date="2017-03-10T15:51:00Z">
              <w:r w:rsidRPr="008C2E89">
                <w:rPr>
                  <w:rFonts w:cstheme="minorHAnsi"/>
                  <w:sz w:val="14"/>
                  <w:szCs w:val="14"/>
                  <w:rPrChange w:id="417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1989</w:t>
              </w:r>
            </w:ins>
          </w:p>
        </w:tc>
        <w:tc>
          <w:tcPr>
            <w:tcW w:w="748" w:type="dxa"/>
            <w:vAlign w:val="center"/>
            <w:tcPrChange w:id="4175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756" w:author="kk" w:date="2017-03-10T12:42:00Z"/>
                <w:rFonts w:cstheme="minorHAnsi"/>
                <w:sz w:val="14"/>
                <w:szCs w:val="14"/>
                <w:rPrChange w:id="41757" w:author="kk" w:date="2017-04-22T04:35:00Z">
                  <w:rPr>
                    <w:ins w:id="4175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7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760" w:author="kk" w:date="2017-03-10T15:50:00Z">
              <w:r w:rsidRPr="008C2E89">
                <w:rPr>
                  <w:rFonts w:cstheme="minorHAnsi"/>
                  <w:sz w:val="14"/>
                  <w:szCs w:val="14"/>
                  <w:rPrChange w:id="417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176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D54E7" w:rsidP="008C2E89">
            <w:pPr>
              <w:rPr>
                <w:ins w:id="41763" w:author="kk" w:date="2017-03-10T12:42:00Z"/>
                <w:rFonts w:cstheme="minorHAnsi"/>
                <w:sz w:val="14"/>
                <w:szCs w:val="14"/>
                <w:rPrChange w:id="41764" w:author="kk" w:date="2017-04-22T04:35:00Z">
                  <w:rPr>
                    <w:ins w:id="4176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766" w:author="kk" w:date="2017-04-22T04:35:00Z">
                <w:pPr>
                  <w:spacing w:after="200" w:line="276" w:lineRule="auto"/>
                </w:pPr>
              </w:pPrChange>
            </w:pPr>
            <w:ins w:id="41767" w:author="kk" w:date="2017-03-10T15:51:00Z">
              <w:r w:rsidRPr="008C2E89">
                <w:rPr>
                  <w:rFonts w:cstheme="minorHAnsi"/>
                  <w:sz w:val="14"/>
                  <w:szCs w:val="14"/>
                  <w:rPrChange w:id="417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Khan S/o Saleh Muhammad</w:t>
              </w:r>
            </w:ins>
          </w:p>
        </w:tc>
        <w:tc>
          <w:tcPr>
            <w:tcW w:w="700" w:type="dxa"/>
            <w:vAlign w:val="center"/>
            <w:tcPrChange w:id="4176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770" w:author="kk" w:date="2017-03-10T12:42:00Z"/>
                <w:rFonts w:cstheme="minorHAnsi"/>
                <w:sz w:val="14"/>
                <w:szCs w:val="14"/>
                <w:rPrChange w:id="41771" w:author="kk" w:date="2017-04-22T04:35:00Z">
                  <w:rPr>
                    <w:ins w:id="4177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7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774" w:author="kk" w:date="2017-03-10T16:01:00Z">
              <w:r w:rsidRPr="008C2E89">
                <w:rPr>
                  <w:rFonts w:cstheme="minorHAnsi"/>
                  <w:sz w:val="14"/>
                  <w:szCs w:val="14"/>
                  <w:rPrChange w:id="417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177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777" w:author="kk" w:date="2017-03-10T12:42:00Z"/>
                <w:rFonts w:cstheme="minorHAnsi"/>
                <w:sz w:val="14"/>
                <w:szCs w:val="14"/>
                <w:rPrChange w:id="41778" w:author="kk" w:date="2017-04-22T04:35:00Z">
                  <w:rPr>
                    <w:ins w:id="4177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7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781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7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178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784" w:author="kk" w:date="2017-03-10T12:42:00Z"/>
                <w:rFonts w:cstheme="minorHAnsi"/>
                <w:sz w:val="14"/>
                <w:szCs w:val="14"/>
                <w:rPrChange w:id="41785" w:author="kk" w:date="2017-04-22T04:35:00Z">
                  <w:rPr>
                    <w:ins w:id="4178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7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788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7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179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791" w:author="kk" w:date="2017-03-10T12:42:00Z"/>
                <w:rFonts w:cstheme="minorHAnsi"/>
                <w:sz w:val="14"/>
                <w:szCs w:val="14"/>
                <w:rPrChange w:id="41792" w:author="kk" w:date="2017-04-22T04:35:00Z">
                  <w:rPr>
                    <w:ins w:id="4179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7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795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7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179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798" w:author="kk" w:date="2017-03-10T12:42:00Z"/>
                <w:rFonts w:cstheme="minorHAnsi"/>
                <w:sz w:val="14"/>
                <w:szCs w:val="14"/>
                <w:rPrChange w:id="41799" w:author="kk" w:date="2017-04-22T04:35:00Z">
                  <w:rPr>
                    <w:ins w:id="4180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8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02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8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180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805" w:author="kk" w:date="2017-03-10T12:42:00Z"/>
                <w:rFonts w:cstheme="minorHAnsi"/>
                <w:sz w:val="14"/>
                <w:szCs w:val="14"/>
                <w:rPrChange w:id="41806" w:author="kk" w:date="2017-04-22T04:35:00Z">
                  <w:rPr>
                    <w:ins w:id="4180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09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8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181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812" w:author="kk" w:date="2017-03-10T12:42:00Z"/>
                <w:rFonts w:cstheme="minorHAnsi"/>
                <w:sz w:val="14"/>
                <w:szCs w:val="14"/>
                <w:rPrChange w:id="41813" w:author="kk" w:date="2017-04-22T04:35:00Z">
                  <w:rPr>
                    <w:ins w:id="4181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16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8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181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819" w:author="kk" w:date="2017-03-10T12:42:00Z"/>
                <w:rFonts w:cstheme="minorHAnsi"/>
                <w:sz w:val="14"/>
                <w:szCs w:val="14"/>
                <w:rPrChange w:id="41820" w:author="kk" w:date="2017-04-22T04:35:00Z">
                  <w:rPr>
                    <w:ins w:id="4182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8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23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8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182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826" w:author="kk" w:date="2017-03-10T12:42:00Z"/>
                <w:rFonts w:cstheme="minorHAnsi"/>
                <w:sz w:val="14"/>
                <w:szCs w:val="14"/>
                <w:rPrChange w:id="41827" w:author="kk" w:date="2017-04-22T04:35:00Z">
                  <w:rPr>
                    <w:ins w:id="4182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8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30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8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183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833" w:author="kk" w:date="2017-03-10T12:42:00Z"/>
                <w:rFonts w:cstheme="minorHAnsi"/>
                <w:sz w:val="14"/>
                <w:szCs w:val="14"/>
                <w:rPrChange w:id="41834" w:author="kk" w:date="2017-04-22T04:35:00Z">
                  <w:rPr>
                    <w:ins w:id="4183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37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8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183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840" w:author="kk" w:date="2017-03-10T12:42:00Z"/>
                <w:rFonts w:cstheme="minorHAnsi"/>
                <w:sz w:val="14"/>
                <w:szCs w:val="14"/>
                <w:rPrChange w:id="41841" w:author="kk" w:date="2017-04-22T04:35:00Z">
                  <w:rPr>
                    <w:ins w:id="4184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8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44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8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184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847" w:author="kk" w:date="2017-03-10T12:42:00Z"/>
                <w:rFonts w:cstheme="minorHAnsi"/>
                <w:sz w:val="14"/>
                <w:szCs w:val="14"/>
                <w:rPrChange w:id="41848" w:author="kk" w:date="2017-04-22T04:35:00Z">
                  <w:rPr>
                    <w:ins w:id="4184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51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8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185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D54E7" w:rsidP="008C2E89">
            <w:pPr>
              <w:jc w:val="center"/>
              <w:rPr>
                <w:ins w:id="41854" w:author="kk" w:date="2017-03-10T12:42:00Z"/>
                <w:rFonts w:cstheme="minorHAnsi"/>
                <w:sz w:val="14"/>
                <w:szCs w:val="14"/>
                <w:rPrChange w:id="41855" w:author="kk" w:date="2017-04-22T04:35:00Z">
                  <w:rPr>
                    <w:ins w:id="4185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8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58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8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186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1861" w:author="kk" w:date="2017-03-10T16:02:00Z"/>
                <w:rFonts w:cstheme="minorHAnsi"/>
                <w:b/>
                <w:bCs/>
                <w:sz w:val="14"/>
                <w:szCs w:val="14"/>
                <w:rPrChange w:id="41862" w:author="kk" w:date="2017-04-22T04:35:00Z">
                  <w:rPr>
                    <w:ins w:id="41863" w:author="kk" w:date="2017-03-10T16:0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18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6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186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1867" w:author="kk" w:date="2017-03-10T12:42:00Z"/>
                <w:rFonts w:cstheme="minorHAnsi"/>
                <w:b/>
                <w:bCs/>
                <w:sz w:val="14"/>
                <w:szCs w:val="14"/>
                <w:rPrChange w:id="41868" w:author="kk" w:date="2017-04-22T04:35:00Z">
                  <w:rPr>
                    <w:ins w:id="41869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1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71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8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ACW/SCM/687/87 dated 19-08-1987 by the Deputy Commissioner, Karachi-West.</w:t>
              </w:r>
            </w:ins>
          </w:p>
        </w:tc>
      </w:tr>
      <w:tr w:rsidR="00ED0220" w:rsidTr="00FC6DD9">
        <w:tblPrEx>
          <w:tblPrExChange w:id="4187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1874" w:author="kk" w:date="2017-03-10T12:42:00Z"/>
          <w:trPrChange w:id="4187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187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B83665" w:rsidP="008C2E89">
            <w:pPr>
              <w:jc w:val="center"/>
              <w:rPr>
                <w:ins w:id="41877" w:author="kk" w:date="2017-03-10T12:42:00Z"/>
                <w:rFonts w:cstheme="minorHAnsi"/>
                <w:sz w:val="14"/>
                <w:szCs w:val="14"/>
                <w:rPrChange w:id="41878" w:author="kk" w:date="2017-04-22T04:35:00Z">
                  <w:rPr>
                    <w:ins w:id="4187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8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81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8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443</w:t>
              </w:r>
            </w:ins>
          </w:p>
        </w:tc>
        <w:tc>
          <w:tcPr>
            <w:tcW w:w="588" w:type="dxa"/>
            <w:vAlign w:val="center"/>
            <w:tcPrChange w:id="4188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B83665" w:rsidP="008C2E89">
            <w:pPr>
              <w:jc w:val="center"/>
              <w:rPr>
                <w:ins w:id="41884" w:author="kk" w:date="2017-03-10T12:42:00Z"/>
                <w:rFonts w:cstheme="minorHAnsi"/>
                <w:sz w:val="14"/>
                <w:szCs w:val="14"/>
                <w:rPrChange w:id="41885" w:author="kk" w:date="2017-04-22T04:35:00Z">
                  <w:rPr>
                    <w:ins w:id="4188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8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88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8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147</w:t>
              </w:r>
            </w:ins>
          </w:p>
        </w:tc>
        <w:tc>
          <w:tcPr>
            <w:tcW w:w="883" w:type="dxa"/>
            <w:vAlign w:val="center"/>
            <w:tcPrChange w:id="4189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891" w:author="kk" w:date="2017-03-10T12:42:00Z"/>
                <w:rFonts w:cstheme="minorHAnsi"/>
                <w:sz w:val="14"/>
                <w:szCs w:val="14"/>
                <w:rPrChange w:id="41892" w:author="kk" w:date="2017-04-22T04:35:00Z">
                  <w:rPr>
                    <w:ins w:id="4189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8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895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8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20-09-1989</w:t>
              </w:r>
            </w:ins>
          </w:p>
        </w:tc>
        <w:tc>
          <w:tcPr>
            <w:tcW w:w="748" w:type="dxa"/>
            <w:vAlign w:val="center"/>
            <w:tcPrChange w:id="4189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898" w:author="kk" w:date="2017-03-10T12:42:00Z"/>
                <w:rFonts w:cstheme="minorHAnsi"/>
                <w:sz w:val="14"/>
                <w:szCs w:val="14"/>
                <w:rPrChange w:id="41899" w:author="kk" w:date="2017-04-22T04:35:00Z">
                  <w:rPr>
                    <w:ins w:id="4190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902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9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190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83665" w:rsidP="008C2E89">
            <w:pPr>
              <w:rPr>
                <w:ins w:id="41905" w:author="kk" w:date="2017-03-10T12:42:00Z"/>
                <w:rFonts w:cstheme="minorHAnsi"/>
                <w:sz w:val="14"/>
                <w:szCs w:val="14"/>
                <w:rPrChange w:id="41906" w:author="kk" w:date="2017-04-22T04:35:00Z">
                  <w:rPr>
                    <w:ins w:id="4190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08" w:author="kk" w:date="2017-04-22T04:35:00Z">
                <w:pPr>
                  <w:spacing w:after="200" w:line="276" w:lineRule="auto"/>
                </w:pPr>
              </w:pPrChange>
            </w:pPr>
            <w:ins w:id="41909" w:author="kk" w:date="2017-03-10T16:02:00Z">
              <w:r w:rsidRPr="008C2E89">
                <w:rPr>
                  <w:rFonts w:cstheme="minorHAnsi"/>
                  <w:sz w:val="14"/>
                  <w:szCs w:val="14"/>
                  <w:rPrChange w:id="419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Gulsher Ju</w:t>
              </w:r>
            </w:ins>
            <w:ins w:id="41911" w:author="kk" w:date="2017-03-10T16:03:00Z">
              <w:r w:rsidRPr="008C2E89">
                <w:rPr>
                  <w:rFonts w:cstheme="minorHAnsi"/>
                  <w:sz w:val="14"/>
                  <w:szCs w:val="14"/>
                  <w:rPrChange w:id="419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nejo S/o Haji Nizam Din</w:t>
              </w:r>
            </w:ins>
          </w:p>
        </w:tc>
        <w:tc>
          <w:tcPr>
            <w:tcW w:w="700" w:type="dxa"/>
            <w:vAlign w:val="center"/>
            <w:tcPrChange w:id="4191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914" w:author="kk" w:date="2017-03-10T12:42:00Z"/>
                <w:rFonts w:cstheme="minorHAnsi"/>
                <w:sz w:val="14"/>
                <w:szCs w:val="14"/>
                <w:rPrChange w:id="41915" w:author="kk" w:date="2017-04-22T04:35:00Z">
                  <w:rPr>
                    <w:ins w:id="4191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918" w:author="kk" w:date="2017-03-10T16:03:00Z">
              <w:r w:rsidRPr="008C2E89">
                <w:rPr>
                  <w:rFonts w:cstheme="minorHAnsi"/>
                  <w:sz w:val="14"/>
                  <w:szCs w:val="14"/>
                  <w:rPrChange w:id="419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192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921" w:author="kk" w:date="2017-03-10T12:42:00Z"/>
                <w:rFonts w:cstheme="minorHAnsi"/>
                <w:sz w:val="14"/>
                <w:szCs w:val="14"/>
                <w:rPrChange w:id="41922" w:author="kk" w:date="2017-04-22T04:35:00Z">
                  <w:rPr>
                    <w:ins w:id="4192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925" w:author="kk" w:date="2017-03-10T16:03:00Z">
              <w:r w:rsidRPr="008C2E89">
                <w:rPr>
                  <w:rFonts w:cstheme="minorHAnsi"/>
                  <w:sz w:val="14"/>
                  <w:szCs w:val="14"/>
                  <w:rPrChange w:id="419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192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928" w:author="kk" w:date="2017-03-10T12:42:00Z"/>
                <w:rFonts w:cstheme="minorHAnsi"/>
                <w:sz w:val="14"/>
                <w:szCs w:val="14"/>
                <w:rPrChange w:id="41929" w:author="kk" w:date="2017-04-22T04:35:00Z">
                  <w:rPr>
                    <w:ins w:id="4193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932" w:author="kk" w:date="2017-03-10T16:03:00Z">
              <w:r w:rsidRPr="008C2E89">
                <w:rPr>
                  <w:rFonts w:cstheme="minorHAnsi"/>
                  <w:sz w:val="14"/>
                  <w:szCs w:val="14"/>
                  <w:rPrChange w:id="419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193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935" w:author="kk" w:date="2017-03-10T12:42:00Z"/>
                <w:rFonts w:cstheme="minorHAnsi"/>
                <w:sz w:val="14"/>
                <w:szCs w:val="14"/>
                <w:rPrChange w:id="41936" w:author="kk" w:date="2017-04-22T04:35:00Z">
                  <w:rPr>
                    <w:ins w:id="4193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939" w:author="kk" w:date="2017-03-10T16:03:00Z">
              <w:r w:rsidRPr="008C2E89">
                <w:rPr>
                  <w:rFonts w:cstheme="minorHAnsi"/>
                  <w:sz w:val="14"/>
                  <w:szCs w:val="14"/>
                  <w:rPrChange w:id="419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194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942" w:author="kk" w:date="2017-03-10T12:42:00Z"/>
                <w:rFonts w:cstheme="minorHAnsi"/>
                <w:sz w:val="14"/>
                <w:szCs w:val="14"/>
                <w:rPrChange w:id="41943" w:author="kk" w:date="2017-04-22T04:35:00Z">
                  <w:rPr>
                    <w:ins w:id="4194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946" w:author="kk" w:date="2017-03-10T16:03:00Z">
              <w:r w:rsidRPr="008C2E89">
                <w:rPr>
                  <w:rFonts w:cstheme="minorHAnsi"/>
                  <w:sz w:val="14"/>
                  <w:szCs w:val="14"/>
                  <w:rPrChange w:id="419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194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949" w:author="kk" w:date="2017-03-10T12:42:00Z"/>
                <w:rFonts w:cstheme="minorHAnsi"/>
                <w:sz w:val="14"/>
                <w:szCs w:val="14"/>
                <w:rPrChange w:id="41950" w:author="kk" w:date="2017-04-22T04:35:00Z">
                  <w:rPr>
                    <w:ins w:id="4195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953" w:author="kk" w:date="2017-03-10T16:03:00Z">
              <w:r w:rsidRPr="008C2E89">
                <w:rPr>
                  <w:rFonts w:cstheme="minorHAnsi"/>
                  <w:sz w:val="14"/>
                  <w:szCs w:val="14"/>
                  <w:rPrChange w:id="419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195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956" w:author="kk" w:date="2017-03-10T12:42:00Z"/>
                <w:rFonts w:cstheme="minorHAnsi"/>
                <w:sz w:val="14"/>
                <w:szCs w:val="14"/>
                <w:rPrChange w:id="41957" w:author="kk" w:date="2017-04-22T04:35:00Z">
                  <w:rPr>
                    <w:ins w:id="4195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960" w:author="kk" w:date="2017-03-10T16:03:00Z">
              <w:r w:rsidRPr="008C2E89">
                <w:rPr>
                  <w:rFonts w:cstheme="minorHAnsi"/>
                  <w:sz w:val="14"/>
                  <w:szCs w:val="14"/>
                  <w:rPrChange w:id="419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196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963" w:author="kk" w:date="2017-03-10T12:42:00Z"/>
                <w:rFonts w:cstheme="minorHAnsi"/>
                <w:sz w:val="14"/>
                <w:szCs w:val="14"/>
                <w:rPrChange w:id="41964" w:author="kk" w:date="2017-04-22T04:35:00Z">
                  <w:rPr>
                    <w:ins w:id="4196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967" w:author="kk" w:date="2017-03-10T16:03:00Z">
              <w:r w:rsidRPr="008C2E89">
                <w:rPr>
                  <w:rFonts w:cstheme="minorHAnsi"/>
                  <w:sz w:val="14"/>
                  <w:szCs w:val="14"/>
                  <w:rPrChange w:id="419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196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970" w:author="kk" w:date="2017-03-10T12:42:00Z"/>
                <w:rFonts w:cstheme="minorHAnsi"/>
                <w:sz w:val="14"/>
                <w:szCs w:val="14"/>
                <w:rPrChange w:id="41971" w:author="kk" w:date="2017-04-22T04:35:00Z">
                  <w:rPr>
                    <w:ins w:id="4197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974" w:author="kk" w:date="2017-03-10T16:03:00Z">
              <w:r w:rsidRPr="008C2E89">
                <w:rPr>
                  <w:rFonts w:cstheme="minorHAnsi"/>
                  <w:sz w:val="14"/>
                  <w:szCs w:val="14"/>
                  <w:rPrChange w:id="419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197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977" w:author="kk" w:date="2017-03-10T12:42:00Z"/>
                <w:rFonts w:cstheme="minorHAnsi"/>
                <w:sz w:val="14"/>
                <w:szCs w:val="14"/>
                <w:rPrChange w:id="41978" w:author="kk" w:date="2017-04-22T04:35:00Z">
                  <w:rPr>
                    <w:ins w:id="4197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981" w:author="kk" w:date="2017-03-10T16:03:00Z">
              <w:r w:rsidRPr="008C2E89">
                <w:rPr>
                  <w:rFonts w:cstheme="minorHAnsi"/>
                  <w:sz w:val="14"/>
                  <w:szCs w:val="14"/>
                  <w:rPrChange w:id="419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198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984" w:author="kk" w:date="2017-03-10T12:42:00Z"/>
                <w:rFonts w:cstheme="minorHAnsi"/>
                <w:sz w:val="14"/>
                <w:szCs w:val="14"/>
                <w:rPrChange w:id="41985" w:author="kk" w:date="2017-04-22T04:35:00Z">
                  <w:rPr>
                    <w:ins w:id="4198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988" w:author="kk" w:date="2017-03-10T16:03:00Z">
              <w:r w:rsidRPr="008C2E89">
                <w:rPr>
                  <w:rFonts w:cstheme="minorHAnsi"/>
                  <w:sz w:val="14"/>
                  <w:szCs w:val="14"/>
                  <w:rPrChange w:id="419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199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991" w:author="kk" w:date="2017-03-10T12:42:00Z"/>
                <w:rFonts w:cstheme="minorHAnsi"/>
                <w:sz w:val="14"/>
                <w:szCs w:val="14"/>
                <w:rPrChange w:id="41992" w:author="kk" w:date="2017-04-22T04:35:00Z">
                  <w:rPr>
                    <w:ins w:id="4199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19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1995" w:author="kk" w:date="2017-03-10T16:03:00Z">
              <w:r w:rsidRPr="008C2E89">
                <w:rPr>
                  <w:rFonts w:cstheme="minorHAnsi"/>
                  <w:sz w:val="14"/>
                  <w:szCs w:val="14"/>
                  <w:rPrChange w:id="419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199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83665" w:rsidP="008C2E89">
            <w:pPr>
              <w:jc w:val="center"/>
              <w:rPr>
                <w:ins w:id="41998" w:author="kk" w:date="2017-03-10T12:42:00Z"/>
                <w:rFonts w:cstheme="minorHAnsi"/>
                <w:sz w:val="14"/>
                <w:szCs w:val="14"/>
                <w:rPrChange w:id="41999" w:author="kk" w:date="2017-04-22T04:35:00Z">
                  <w:rPr>
                    <w:ins w:id="4200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002" w:author="kk" w:date="2017-03-10T16:03:00Z">
              <w:r w:rsidRPr="008C2E89">
                <w:rPr>
                  <w:rFonts w:cstheme="minorHAnsi"/>
                  <w:sz w:val="14"/>
                  <w:szCs w:val="14"/>
                  <w:rPrChange w:id="420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200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2005" w:author="kk" w:date="2017-03-10T16:03:00Z"/>
                <w:rFonts w:cstheme="minorHAnsi"/>
                <w:b/>
                <w:bCs/>
                <w:sz w:val="14"/>
                <w:szCs w:val="14"/>
                <w:rPrChange w:id="42006" w:author="kk" w:date="2017-04-22T04:35:00Z">
                  <w:rPr>
                    <w:ins w:id="42007" w:author="kk" w:date="2017-03-10T16:03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00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201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2011" w:author="kk" w:date="2017-03-10T12:42:00Z"/>
                <w:rFonts w:cstheme="minorHAnsi"/>
                <w:b/>
                <w:bCs/>
                <w:sz w:val="14"/>
                <w:szCs w:val="14"/>
                <w:rPrChange w:id="42012" w:author="kk" w:date="2017-04-22T04:35:00Z">
                  <w:rPr>
                    <w:ins w:id="42013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0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015" w:author="kk" w:date="2017-03-10T16:03:00Z">
              <w:r w:rsidRPr="008C2E89">
                <w:rPr>
                  <w:rFonts w:cstheme="minorHAnsi"/>
                  <w:sz w:val="14"/>
                  <w:szCs w:val="14"/>
                  <w:rPrChange w:id="420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ACW/SCM/458/89 dated 11-04-1989 by the Deputy Commissioner, Karachi-West.</w:t>
              </w:r>
            </w:ins>
          </w:p>
        </w:tc>
      </w:tr>
      <w:tr w:rsidR="00ED0220" w:rsidTr="00FC6DD9">
        <w:tblPrEx>
          <w:tblPrExChange w:id="4201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2018" w:author="kk" w:date="2017-03-10T12:42:00Z"/>
          <w:trPrChange w:id="4201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202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2A2D6C" w:rsidP="008C2E89">
            <w:pPr>
              <w:jc w:val="center"/>
              <w:rPr>
                <w:ins w:id="42021" w:author="kk" w:date="2017-03-10T12:42:00Z"/>
                <w:rFonts w:cstheme="minorHAnsi"/>
                <w:sz w:val="14"/>
                <w:szCs w:val="14"/>
                <w:rPrChange w:id="42022" w:author="kk" w:date="2017-04-22T04:35:00Z">
                  <w:rPr>
                    <w:ins w:id="4202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025" w:author="kk" w:date="2017-03-10T16:03:00Z">
              <w:r w:rsidRPr="008C2E89">
                <w:rPr>
                  <w:rFonts w:cstheme="minorHAnsi"/>
                  <w:sz w:val="14"/>
                  <w:szCs w:val="14"/>
                  <w:rPrChange w:id="420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444</w:t>
              </w:r>
            </w:ins>
          </w:p>
        </w:tc>
        <w:tc>
          <w:tcPr>
            <w:tcW w:w="588" w:type="dxa"/>
            <w:vAlign w:val="center"/>
            <w:tcPrChange w:id="4202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2A2D6C" w:rsidP="008C2E89">
            <w:pPr>
              <w:jc w:val="center"/>
              <w:rPr>
                <w:ins w:id="42028" w:author="kk" w:date="2017-03-10T12:42:00Z"/>
                <w:rFonts w:cstheme="minorHAnsi"/>
                <w:sz w:val="14"/>
                <w:szCs w:val="14"/>
                <w:rPrChange w:id="42029" w:author="kk" w:date="2017-04-22T04:35:00Z">
                  <w:rPr>
                    <w:ins w:id="4203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0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032" w:author="kk" w:date="2017-03-10T16:03:00Z">
              <w:r w:rsidRPr="008C2E89">
                <w:rPr>
                  <w:rFonts w:cstheme="minorHAnsi"/>
                  <w:sz w:val="14"/>
                  <w:szCs w:val="14"/>
                  <w:rPrChange w:id="420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146</w:t>
              </w:r>
            </w:ins>
          </w:p>
        </w:tc>
        <w:tc>
          <w:tcPr>
            <w:tcW w:w="883" w:type="dxa"/>
            <w:vAlign w:val="center"/>
            <w:tcPrChange w:id="42034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2A2D6C" w:rsidP="008C2E89">
            <w:pPr>
              <w:jc w:val="center"/>
              <w:rPr>
                <w:ins w:id="42035" w:author="kk" w:date="2017-03-10T12:42:00Z"/>
                <w:rFonts w:cstheme="minorHAnsi"/>
                <w:sz w:val="14"/>
                <w:szCs w:val="14"/>
                <w:rPrChange w:id="42036" w:author="kk" w:date="2017-04-22T04:35:00Z">
                  <w:rPr>
                    <w:ins w:id="4203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0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039" w:author="kk" w:date="2017-03-10T16:04:00Z">
              <w:r w:rsidRPr="008C2E89">
                <w:rPr>
                  <w:rFonts w:cstheme="minorHAnsi"/>
                  <w:sz w:val="14"/>
                  <w:szCs w:val="14"/>
                  <w:rPrChange w:id="420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</w:t>
              </w:r>
            </w:ins>
            <w:ins w:id="42041" w:author="kk" w:date="2017-03-10T16:03:00Z">
              <w:r w:rsidRPr="008C2E89">
                <w:rPr>
                  <w:rFonts w:cstheme="minorHAnsi"/>
                  <w:sz w:val="14"/>
                  <w:szCs w:val="14"/>
                  <w:rPrChange w:id="420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  <w:ins w:id="42043" w:author="kk" w:date="2017-03-10T16:04:00Z">
              <w:r w:rsidRPr="008C2E89">
                <w:rPr>
                  <w:rFonts w:cstheme="minorHAnsi"/>
                  <w:sz w:val="14"/>
                  <w:szCs w:val="14"/>
                  <w:rPrChange w:id="420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08</w:t>
              </w:r>
            </w:ins>
            <w:ins w:id="42045" w:author="kk" w:date="2017-03-10T16:03:00Z">
              <w:r w:rsidRPr="008C2E89">
                <w:rPr>
                  <w:rFonts w:cstheme="minorHAnsi"/>
                  <w:sz w:val="14"/>
                  <w:szCs w:val="14"/>
                  <w:rPrChange w:id="420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-1989</w:t>
              </w:r>
            </w:ins>
          </w:p>
        </w:tc>
        <w:tc>
          <w:tcPr>
            <w:tcW w:w="748" w:type="dxa"/>
            <w:vAlign w:val="center"/>
            <w:tcPrChange w:id="4204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048" w:author="kk" w:date="2017-03-10T12:42:00Z"/>
                <w:rFonts w:cstheme="minorHAnsi"/>
                <w:sz w:val="14"/>
                <w:szCs w:val="14"/>
                <w:rPrChange w:id="42049" w:author="kk" w:date="2017-04-22T04:35:00Z">
                  <w:rPr>
                    <w:ins w:id="4205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0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052" w:author="kk" w:date="2017-03-10T16:03:00Z">
              <w:r w:rsidRPr="008C2E89">
                <w:rPr>
                  <w:rFonts w:cstheme="minorHAnsi"/>
                  <w:sz w:val="14"/>
                  <w:szCs w:val="14"/>
                  <w:rPrChange w:id="420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2054" w:author="kk" w:date="2017-04-22T04:56:00Z">
              <w:tcPr>
                <w:tcW w:w="2791" w:type="dxa"/>
                <w:vAlign w:val="center"/>
              </w:tcPr>
            </w:tcPrChange>
          </w:tcPr>
          <w:p w:rsidR="00681466" w:rsidRPr="008C2E89" w:rsidRDefault="002A2D6C" w:rsidP="008C2E89">
            <w:pPr>
              <w:rPr>
                <w:ins w:id="42055" w:author="kk" w:date="2017-03-10T12:42:00Z"/>
                <w:rFonts w:cstheme="minorHAnsi"/>
                <w:sz w:val="14"/>
                <w:szCs w:val="14"/>
                <w:rPrChange w:id="42056" w:author="kk" w:date="2017-04-22T04:35:00Z">
                  <w:rPr>
                    <w:ins w:id="4205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058" w:author="kk" w:date="2017-04-22T04:35:00Z">
                <w:pPr>
                  <w:spacing w:after="200" w:line="276" w:lineRule="auto"/>
                </w:pPr>
              </w:pPrChange>
            </w:pPr>
            <w:ins w:id="42059" w:author="kk" w:date="2017-03-10T16:04:00Z">
              <w:r w:rsidRPr="008C2E89">
                <w:rPr>
                  <w:rFonts w:cstheme="minorHAnsi"/>
                  <w:sz w:val="14"/>
                  <w:szCs w:val="14"/>
                  <w:rPrChange w:id="420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Furqan Ali S/o Nasir Ali Khan</w:t>
              </w:r>
            </w:ins>
          </w:p>
        </w:tc>
        <w:tc>
          <w:tcPr>
            <w:tcW w:w="700" w:type="dxa"/>
            <w:vAlign w:val="center"/>
            <w:tcPrChange w:id="4206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062" w:author="kk" w:date="2017-03-10T12:42:00Z"/>
                <w:rFonts w:cstheme="minorHAnsi"/>
                <w:sz w:val="14"/>
                <w:szCs w:val="14"/>
                <w:rPrChange w:id="42063" w:author="kk" w:date="2017-04-22T04:35:00Z">
                  <w:rPr>
                    <w:ins w:id="4206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0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066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0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206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069" w:author="kk" w:date="2017-03-10T12:42:00Z"/>
                <w:rFonts w:cstheme="minorHAnsi"/>
                <w:sz w:val="14"/>
                <w:szCs w:val="14"/>
                <w:rPrChange w:id="42070" w:author="kk" w:date="2017-04-22T04:35:00Z">
                  <w:rPr>
                    <w:ins w:id="4207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0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073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0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207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076" w:author="kk" w:date="2017-03-10T12:42:00Z"/>
                <w:rFonts w:cstheme="minorHAnsi"/>
                <w:sz w:val="14"/>
                <w:szCs w:val="14"/>
                <w:rPrChange w:id="42077" w:author="kk" w:date="2017-04-22T04:35:00Z">
                  <w:rPr>
                    <w:ins w:id="4207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0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080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0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208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083" w:author="kk" w:date="2017-03-10T12:42:00Z"/>
                <w:rFonts w:cstheme="minorHAnsi"/>
                <w:sz w:val="14"/>
                <w:szCs w:val="14"/>
                <w:rPrChange w:id="42084" w:author="kk" w:date="2017-04-22T04:35:00Z">
                  <w:rPr>
                    <w:ins w:id="4208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0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087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0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208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090" w:author="kk" w:date="2017-03-10T12:42:00Z"/>
                <w:rFonts w:cstheme="minorHAnsi"/>
                <w:sz w:val="14"/>
                <w:szCs w:val="14"/>
                <w:rPrChange w:id="42091" w:author="kk" w:date="2017-04-22T04:35:00Z">
                  <w:rPr>
                    <w:ins w:id="4209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0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094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0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209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097" w:author="kk" w:date="2017-03-10T12:42:00Z"/>
                <w:rFonts w:cstheme="minorHAnsi"/>
                <w:sz w:val="14"/>
                <w:szCs w:val="14"/>
                <w:rPrChange w:id="42098" w:author="kk" w:date="2017-04-22T04:35:00Z">
                  <w:rPr>
                    <w:ins w:id="4209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1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01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1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210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104" w:author="kk" w:date="2017-03-10T12:42:00Z"/>
                <w:rFonts w:cstheme="minorHAnsi"/>
                <w:sz w:val="14"/>
                <w:szCs w:val="14"/>
                <w:rPrChange w:id="42105" w:author="kk" w:date="2017-04-22T04:35:00Z">
                  <w:rPr>
                    <w:ins w:id="4210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08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1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211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111" w:author="kk" w:date="2017-03-10T12:42:00Z"/>
                <w:rFonts w:cstheme="minorHAnsi"/>
                <w:sz w:val="14"/>
                <w:szCs w:val="14"/>
                <w:rPrChange w:id="42112" w:author="kk" w:date="2017-04-22T04:35:00Z">
                  <w:rPr>
                    <w:ins w:id="4211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1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15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1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211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118" w:author="kk" w:date="2017-03-10T12:42:00Z"/>
                <w:rFonts w:cstheme="minorHAnsi"/>
                <w:sz w:val="14"/>
                <w:szCs w:val="14"/>
                <w:rPrChange w:id="42119" w:author="kk" w:date="2017-04-22T04:35:00Z">
                  <w:rPr>
                    <w:ins w:id="4212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1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22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1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212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125" w:author="kk" w:date="2017-03-10T12:42:00Z"/>
                <w:rFonts w:cstheme="minorHAnsi"/>
                <w:sz w:val="14"/>
                <w:szCs w:val="14"/>
                <w:rPrChange w:id="42126" w:author="kk" w:date="2017-04-22T04:35:00Z">
                  <w:rPr>
                    <w:ins w:id="4212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1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29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1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213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132" w:author="kk" w:date="2017-03-10T12:42:00Z"/>
                <w:rFonts w:cstheme="minorHAnsi"/>
                <w:sz w:val="14"/>
                <w:szCs w:val="14"/>
                <w:rPrChange w:id="42133" w:author="kk" w:date="2017-04-22T04:35:00Z">
                  <w:rPr>
                    <w:ins w:id="4213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1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36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1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213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139" w:author="kk" w:date="2017-03-10T12:42:00Z"/>
                <w:rFonts w:cstheme="minorHAnsi"/>
                <w:sz w:val="14"/>
                <w:szCs w:val="14"/>
                <w:rPrChange w:id="42140" w:author="kk" w:date="2017-04-22T04:35:00Z">
                  <w:rPr>
                    <w:ins w:id="421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1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43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1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214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A2D6C" w:rsidP="008C2E89">
            <w:pPr>
              <w:jc w:val="center"/>
              <w:rPr>
                <w:ins w:id="42146" w:author="kk" w:date="2017-03-10T12:42:00Z"/>
                <w:rFonts w:cstheme="minorHAnsi"/>
                <w:sz w:val="14"/>
                <w:szCs w:val="14"/>
                <w:rPrChange w:id="42147" w:author="kk" w:date="2017-04-22T04:35:00Z">
                  <w:rPr>
                    <w:ins w:id="421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1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50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1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215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2153" w:author="kk" w:date="2017-03-10T16:12:00Z"/>
                <w:rFonts w:cstheme="minorHAnsi"/>
                <w:b/>
                <w:bCs/>
                <w:sz w:val="14"/>
                <w:szCs w:val="14"/>
                <w:rPrChange w:id="42154" w:author="kk" w:date="2017-04-22T04:35:00Z">
                  <w:rPr>
                    <w:ins w:id="42155" w:author="kk" w:date="2017-03-10T16:1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1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5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215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2159" w:author="kk" w:date="2017-03-10T12:42:00Z"/>
                <w:rFonts w:cstheme="minorHAnsi"/>
                <w:b/>
                <w:bCs/>
                <w:sz w:val="14"/>
                <w:szCs w:val="14"/>
                <w:rPrChange w:id="42160" w:author="kk" w:date="2017-04-22T04:35:00Z">
                  <w:rPr>
                    <w:ins w:id="42161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1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63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1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ACW/SCM/62/89 dated </w:t>
              </w:r>
            </w:ins>
            <w:ins w:id="42165" w:author="kk" w:date="2017-03-10T16:13:00Z">
              <w:r w:rsidRPr="008C2E89">
                <w:rPr>
                  <w:rFonts w:cstheme="minorHAnsi"/>
                  <w:sz w:val="14"/>
                  <w:szCs w:val="14"/>
                  <w:rPrChange w:id="421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11-01</w:t>
              </w:r>
            </w:ins>
            <w:ins w:id="42167" w:author="kk" w:date="2017-03-10T16:12:00Z">
              <w:r w:rsidRPr="008C2E89">
                <w:rPr>
                  <w:rFonts w:cstheme="minorHAnsi"/>
                  <w:sz w:val="14"/>
                  <w:szCs w:val="14"/>
                  <w:rPrChange w:id="421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-1989 by the Deputy Commissioner, Karachi-West.</w:t>
              </w:r>
            </w:ins>
          </w:p>
        </w:tc>
      </w:tr>
      <w:tr w:rsidR="00ED0220" w:rsidTr="00FC6DD9">
        <w:tblPrEx>
          <w:tblPrExChange w:id="4216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2170" w:author="kk" w:date="2017-03-10T12:42:00Z"/>
          <w:trPrChange w:id="4217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217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7F1693" w:rsidP="008C2E89">
            <w:pPr>
              <w:jc w:val="center"/>
              <w:rPr>
                <w:ins w:id="42173" w:author="kk" w:date="2017-03-10T12:42:00Z"/>
                <w:rFonts w:cstheme="minorHAnsi"/>
                <w:sz w:val="14"/>
                <w:szCs w:val="14"/>
                <w:rPrChange w:id="42174" w:author="kk" w:date="2017-04-22T04:35:00Z">
                  <w:rPr>
                    <w:ins w:id="421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1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77" w:author="kk" w:date="2017-03-10T16:13:00Z">
              <w:r w:rsidRPr="008C2E89">
                <w:rPr>
                  <w:rFonts w:cstheme="minorHAnsi"/>
                  <w:sz w:val="14"/>
                  <w:szCs w:val="14"/>
                  <w:rPrChange w:id="421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445</w:t>
              </w:r>
            </w:ins>
          </w:p>
        </w:tc>
        <w:tc>
          <w:tcPr>
            <w:tcW w:w="588" w:type="dxa"/>
            <w:vAlign w:val="center"/>
            <w:tcPrChange w:id="4217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7F1693" w:rsidP="008C2E89">
            <w:pPr>
              <w:jc w:val="center"/>
              <w:rPr>
                <w:ins w:id="42180" w:author="kk" w:date="2017-03-10T12:42:00Z"/>
                <w:rFonts w:cstheme="minorHAnsi"/>
                <w:sz w:val="14"/>
                <w:szCs w:val="14"/>
                <w:rPrChange w:id="42181" w:author="kk" w:date="2017-04-22T04:35:00Z">
                  <w:rPr>
                    <w:ins w:id="421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1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84" w:author="kk" w:date="2017-03-10T16:13:00Z">
              <w:r w:rsidRPr="008C2E89">
                <w:rPr>
                  <w:rFonts w:cstheme="minorHAnsi"/>
                  <w:sz w:val="14"/>
                  <w:szCs w:val="14"/>
                  <w:rPrChange w:id="421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145</w:t>
              </w:r>
            </w:ins>
          </w:p>
        </w:tc>
        <w:tc>
          <w:tcPr>
            <w:tcW w:w="883" w:type="dxa"/>
            <w:vAlign w:val="center"/>
            <w:tcPrChange w:id="42186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7F1693" w:rsidP="008C2E89">
            <w:pPr>
              <w:jc w:val="center"/>
              <w:rPr>
                <w:ins w:id="42187" w:author="kk" w:date="2017-03-10T12:42:00Z"/>
                <w:rFonts w:cstheme="minorHAnsi"/>
                <w:sz w:val="14"/>
                <w:szCs w:val="14"/>
                <w:rPrChange w:id="42188" w:author="kk" w:date="2017-04-22T04:35:00Z">
                  <w:rPr>
                    <w:ins w:id="421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1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91" w:author="kk" w:date="2017-03-10T16:13:00Z">
              <w:r w:rsidRPr="008C2E89">
                <w:rPr>
                  <w:rFonts w:cstheme="minorHAnsi"/>
                  <w:sz w:val="14"/>
                  <w:szCs w:val="14"/>
                  <w:rPrChange w:id="421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11-04-1989</w:t>
              </w:r>
            </w:ins>
          </w:p>
        </w:tc>
        <w:tc>
          <w:tcPr>
            <w:tcW w:w="748" w:type="dxa"/>
            <w:vAlign w:val="center"/>
            <w:tcPrChange w:id="4219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194" w:author="kk" w:date="2017-03-10T12:42:00Z"/>
                <w:rFonts w:cstheme="minorHAnsi"/>
                <w:sz w:val="14"/>
                <w:szCs w:val="14"/>
                <w:rPrChange w:id="42195" w:author="kk" w:date="2017-04-22T04:35:00Z">
                  <w:rPr>
                    <w:ins w:id="421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1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198" w:author="kk" w:date="2017-03-10T16:13:00Z">
              <w:r w:rsidRPr="008C2E89">
                <w:rPr>
                  <w:rFonts w:cstheme="minorHAnsi"/>
                  <w:sz w:val="14"/>
                  <w:szCs w:val="14"/>
                  <w:rPrChange w:id="421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2200" w:author="kk" w:date="2017-04-22T04:56:00Z">
              <w:tcPr>
                <w:tcW w:w="2791" w:type="dxa"/>
                <w:vAlign w:val="center"/>
              </w:tcPr>
            </w:tcPrChange>
          </w:tcPr>
          <w:p w:rsidR="00681466" w:rsidRPr="008C2E89" w:rsidRDefault="007F1693" w:rsidP="008C2E89">
            <w:pPr>
              <w:rPr>
                <w:ins w:id="42201" w:author="kk" w:date="2017-03-10T12:42:00Z"/>
                <w:rFonts w:cstheme="minorHAnsi"/>
                <w:sz w:val="14"/>
                <w:szCs w:val="14"/>
                <w:rPrChange w:id="42202" w:author="kk" w:date="2017-04-22T04:35:00Z">
                  <w:rPr>
                    <w:ins w:id="422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04" w:author="kk" w:date="2017-04-22T04:35:00Z">
                <w:pPr>
                  <w:spacing w:after="200" w:line="276" w:lineRule="auto"/>
                </w:pPr>
              </w:pPrChange>
            </w:pPr>
            <w:ins w:id="42205" w:author="kk" w:date="2017-03-10T16:13:00Z">
              <w:r w:rsidRPr="008C2E89">
                <w:rPr>
                  <w:rFonts w:cstheme="minorHAnsi"/>
                  <w:sz w:val="14"/>
                  <w:szCs w:val="14"/>
                  <w:rPrChange w:id="422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Sarfaraz Ali S/o Intzam Ali </w:t>
              </w:r>
            </w:ins>
          </w:p>
        </w:tc>
        <w:tc>
          <w:tcPr>
            <w:tcW w:w="700" w:type="dxa"/>
            <w:vAlign w:val="center"/>
            <w:tcPrChange w:id="4220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208" w:author="kk" w:date="2017-03-10T12:42:00Z"/>
                <w:rFonts w:cstheme="minorHAnsi"/>
                <w:sz w:val="14"/>
                <w:szCs w:val="14"/>
                <w:rPrChange w:id="42209" w:author="kk" w:date="2017-04-22T04:35:00Z">
                  <w:rPr>
                    <w:ins w:id="422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212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2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221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215" w:author="kk" w:date="2017-03-10T12:42:00Z"/>
                <w:rFonts w:cstheme="minorHAnsi"/>
                <w:sz w:val="14"/>
                <w:szCs w:val="14"/>
                <w:rPrChange w:id="42216" w:author="kk" w:date="2017-04-22T04:35:00Z">
                  <w:rPr>
                    <w:ins w:id="422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219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2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222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222" w:author="kk" w:date="2017-03-10T12:42:00Z"/>
                <w:rFonts w:cstheme="minorHAnsi"/>
                <w:sz w:val="14"/>
                <w:szCs w:val="14"/>
                <w:rPrChange w:id="42223" w:author="kk" w:date="2017-04-22T04:35:00Z">
                  <w:rPr>
                    <w:ins w:id="4222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226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2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222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229" w:author="kk" w:date="2017-03-10T12:42:00Z"/>
                <w:rFonts w:cstheme="minorHAnsi"/>
                <w:sz w:val="14"/>
                <w:szCs w:val="14"/>
                <w:rPrChange w:id="42230" w:author="kk" w:date="2017-04-22T04:35:00Z">
                  <w:rPr>
                    <w:ins w:id="4223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233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2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223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236" w:author="kk" w:date="2017-03-10T12:42:00Z"/>
                <w:rFonts w:cstheme="minorHAnsi"/>
                <w:sz w:val="14"/>
                <w:szCs w:val="14"/>
                <w:rPrChange w:id="42237" w:author="kk" w:date="2017-04-22T04:35:00Z">
                  <w:rPr>
                    <w:ins w:id="4223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240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2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224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243" w:author="kk" w:date="2017-03-10T12:42:00Z"/>
                <w:rFonts w:cstheme="minorHAnsi"/>
                <w:sz w:val="14"/>
                <w:szCs w:val="14"/>
                <w:rPrChange w:id="42244" w:author="kk" w:date="2017-04-22T04:35:00Z">
                  <w:rPr>
                    <w:ins w:id="422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247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2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224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250" w:author="kk" w:date="2017-03-10T12:42:00Z"/>
                <w:rFonts w:cstheme="minorHAnsi"/>
                <w:sz w:val="14"/>
                <w:szCs w:val="14"/>
                <w:rPrChange w:id="42251" w:author="kk" w:date="2017-04-22T04:35:00Z">
                  <w:rPr>
                    <w:ins w:id="4225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254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2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225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257" w:author="kk" w:date="2017-03-10T12:42:00Z"/>
                <w:rFonts w:cstheme="minorHAnsi"/>
                <w:sz w:val="14"/>
                <w:szCs w:val="14"/>
                <w:rPrChange w:id="42258" w:author="kk" w:date="2017-04-22T04:35:00Z">
                  <w:rPr>
                    <w:ins w:id="4225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261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2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226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264" w:author="kk" w:date="2017-03-10T12:42:00Z"/>
                <w:rFonts w:cstheme="minorHAnsi"/>
                <w:sz w:val="14"/>
                <w:szCs w:val="14"/>
                <w:rPrChange w:id="42265" w:author="kk" w:date="2017-04-22T04:35:00Z">
                  <w:rPr>
                    <w:ins w:id="4226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268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2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227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271" w:author="kk" w:date="2017-03-10T12:42:00Z"/>
                <w:rFonts w:cstheme="minorHAnsi"/>
                <w:sz w:val="14"/>
                <w:szCs w:val="14"/>
                <w:rPrChange w:id="42272" w:author="kk" w:date="2017-04-22T04:35:00Z">
                  <w:rPr>
                    <w:ins w:id="4227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275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2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22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278" w:author="kk" w:date="2017-03-10T12:42:00Z"/>
                <w:rFonts w:cstheme="minorHAnsi"/>
                <w:sz w:val="14"/>
                <w:szCs w:val="14"/>
                <w:rPrChange w:id="42279" w:author="kk" w:date="2017-04-22T04:35:00Z">
                  <w:rPr>
                    <w:ins w:id="4228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282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2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22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285" w:author="kk" w:date="2017-03-10T12:42:00Z"/>
                <w:rFonts w:cstheme="minorHAnsi"/>
                <w:sz w:val="14"/>
                <w:szCs w:val="14"/>
                <w:rPrChange w:id="42286" w:author="kk" w:date="2017-04-22T04:35:00Z">
                  <w:rPr>
                    <w:ins w:id="422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289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2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229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F1693" w:rsidP="008C2E89">
            <w:pPr>
              <w:jc w:val="center"/>
              <w:rPr>
                <w:ins w:id="42292" w:author="kk" w:date="2017-03-10T12:42:00Z"/>
                <w:rFonts w:cstheme="minorHAnsi"/>
                <w:sz w:val="14"/>
                <w:szCs w:val="14"/>
                <w:rPrChange w:id="42293" w:author="kk" w:date="2017-04-22T04:35:00Z">
                  <w:rPr>
                    <w:ins w:id="422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2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296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2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229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2299" w:author="kk" w:date="2017-03-10T16:14:00Z"/>
                <w:rFonts w:cstheme="minorHAnsi"/>
                <w:b/>
                <w:bCs/>
                <w:sz w:val="14"/>
                <w:szCs w:val="14"/>
                <w:rPrChange w:id="42300" w:author="kk" w:date="2017-04-22T04:35:00Z">
                  <w:rPr>
                    <w:ins w:id="42301" w:author="kk" w:date="2017-03-10T16:1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30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230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2305" w:author="kk" w:date="2017-03-11T18:13:00Z"/>
                <w:rFonts w:cstheme="minorHAnsi"/>
                <w:sz w:val="14"/>
                <w:szCs w:val="14"/>
                <w:rPrChange w:id="42306" w:author="kk" w:date="2017-04-22T04:35:00Z">
                  <w:rPr>
                    <w:ins w:id="42307" w:author="kk" w:date="2017-03-11T18:13:00Z"/>
                    <w:rFonts w:cstheme="minorHAnsi"/>
                    <w:sz w:val="14"/>
                    <w:szCs w:val="14"/>
                  </w:rPr>
                </w:rPrChange>
              </w:rPr>
              <w:pPrChange w:id="423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309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3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ACW/SCM/58/88 dated </w:t>
              </w:r>
            </w:ins>
            <w:ins w:id="42311" w:author="kk" w:date="2017-03-10T16:15:00Z">
              <w:r w:rsidRPr="008C2E89">
                <w:rPr>
                  <w:rFonts w:cstheme="minorHAnsi"/>
                  <w:sz w:val="14"/>
                  <w:szCs w:val="14"/>
                  <w:rPrChange w:id="423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12-01</w:t>
              </w:r>
            </w:ins>
            <w:ins w:id="42313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3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</w:t>
              </w:r>
            </w:ins>
            <w:ins w:id="42315" w:author="kk" w:date="2017-03-10T16:15:00Z">
              <w:r w:rsidRPr="008C2E89">
                <w:rPr>
                  <w:rFonts w:cstheme="minorHAnsi"/>
                  <w:sz w:val="14"/>
                  <w:szCs w:val="14"/>
                  <w:rPrChange w:id="423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</w:t>
              </w:r>
            </w:ins>
            <w:ins w:id="42317" w:author="kk" w:date="2017-03-10T16:14:00Z">
              <w:r w:rsidRPr="008C2E89">
                <w:rPr>
                  <w:rFonts w:cstheme="minorHAnsi"/>
                  <w:sz w:val="14"/>
                  <w:szCs w:val="14"/>
                  <w:rPrChange w:id="423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  <w:p w:rsidR="005446E9" w:rsidRPr="008C2E89" w:rsidRDefault="005446E9" w:rsidP="008C2E89">
            <w:pPr>
              <w:jc w:val="center"/>
              <w:rPr>
                <w:ins w:id="42319" w:author="kk" w:date="2017-03-10T12:42:00Z"/>
                <w:rFonts w:cstheme="minorHAnsi"/>
                <w:b/>
                <w:bCs/>
                <w:sz w:val="14"/>
                <w:szCs w:val="14"/>
                <w:rPrChange w:id="42320" w:author="kk" w:date="2017-04-22T04:35:00Z">
                  <w:rPr>
                    <w:ins w:id="42321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322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4232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2324" w:author="kk" w:date="2017-03-10T12:42:00Z"/>
          <w:trPrChange w:id="4232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232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072FA4" w:rsidP="008C2E89">
            <w:pPr>
              <w:jc w:val="center"/>
              <w:rPr>
                <w:ins w:id="42327" w:author="kk" w:date="2017-03-10T12:42:00Z"/>
                <w:rFonts w:cstheme="minorHAnsi"/>
                <w:sz w:val="14"/>
                <w:szCs w:val="14"/>
                <w:rPrChange w:id="42328" w:author="kk" w:date="2017-04-22T04:35:00Z">
                  <w:rPr>
                    <w:ins w:id="4232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331" w:author="kk" w:date="2017-03-10T16:15:00Z">
              <w:r w:rsidRPr="008C2E89">
                <w:rPr>
                  <w:rFonts w:cstheme="minorHAnsi"/>
                  <w:sz w:val="14"/>
                  <w:szCs w:val="14"/>
                  <w:rPrChange w:id="423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446</w:t>
              </w:r>
            </w:ins>
          </w:p>
        </w:tc>
        <w:tc>
          <w:tcPr>
            <w:tcW w:w="588" w:type="dxa"/>
            <w:vAlign w:val="center"/>
            <w:tcPrChange w:id="4233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072FA4" w:rsidP="008C2E89">
            <w:pPr>
              <w:jc w:val="center"/>
              <w:rPr>
                <w:ins w:id="42334" w:author="kk" w:date="2017-03-10T12:42:00Z"/>
                <w:rFonts w:cstheme="minorHAnsi"/>
                <w:sz w:val="14"/>
                <w:szCs w:val="14"/>
                <w:rPrChange w:id="42335" w:author="kk" w:date="2017-04-22T04:35:00Z">
                  <w:rPr>
                    <w:ins w:id="4233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3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338" w:author="kk" w:date="2017-03-10T16:15:00Z">
              <w:r w:rsidRPr="008C2E89">
                <w:rPr>
                  <w:rFonts w:cstheme="minorHAnsi"/>
                  <w:sz w:val="14"/>
                  <w:szCs w:val="14"/>
                  <w:rPrChange w:id="423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144</w:t>
              </w:r>
            </w:ins>
          </w:p>
        </w:tc>
        <w:tc>
          <w:tcPr>
            <w:tcW w:w="883" w:type="dxa"/>
            <w:vAlign w:val="center"/>
            <w:tcPrChange w:id="42340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072FA4" w:rsidP="008C2E89">
            <w:pPr>
              <w:jc w:val="center"/>
              <w:rPr>
                <w:ins w:id="42341" w:author="kk" w:date="2017-03-10T12:42:00Z"/>
                <w:rFonts w:cstheme="minorHAnsi"/>
                <w:sz w:val="14"/>
                <w:szCs w:val="14"/>
                <w:rPrChange w:id="42342" w:author="kk" w:date="2017-04-22T04:35:00Z">
                  <w:rPr>
                    <w:ins w:id="4234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345" w:author="kk" w:date="2017-03-10T16:15:00Z">
              <w:r w:rsidRPr="008C2E89">
                <w:rPr>
                  <w:rFonts w:cstheme="minorHAnsi"/>
                  <w:sz w:val="14"/>
                  <w:szCs w:val="14"/>
                  <w:rPrChange w:id="423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13-11-1988</w:t>
              </w:r>
            </w:ins>
          </w:p>
        </w:tc>
        <w:tc>
          <w:tcPr>
            <w:tcW w:w="748" w:type="dxa"/>
            <w:vAlign w:val="center"/>
            <w:tcPrChange w:id="4234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348" w:author="kk" w:date="2017-03-10T12:42:00Z"/>
                <w:rFonts w:cstheme="minorHAnsi"/>
                <w:sz w:val="14"/>
                <w:szCs w:val="14"/>
                <w:rPrChange w:id="42349" w:author="kk" w:date="2017-04-22T04:35:00Z">
                  <w:rPr>
                    <w:ins w:id="4235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3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352" w:author="kk" w:date="2017-03-10T16:15:00Z">
              <w:r w:rsidRPr="008C2E89">
                <w:rPr>
                  <w:rFonts w:cstheme="minorHAnsi"/>
                  <w:sz w:val="14"/>
                  <w:szCs w:val="14"/>
                  <w:rPrChange w:id="423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235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72FA4" w:rsidP="008C2E89">
            <w:pPr>
              <w:rPr>
                <w:ins w:id="42355" w:author="kk" w:date="2017-03-10T12:42:00Z"/>
                <w:rFonts w:cstheme="minorHAnsi"/>
                <w:sz w:val="14"/>
                <w:szCs w:val="14"/>
                <w:rPrChange w:id="42356" w:author="kk" w:date="2017-04-22T04:35:00Z">
                  <w:rPr>
                    <w:ins w:id="4235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358" w:author="kk" w:date="2017-04-22T04:35:00Z">
                <w:pPr>
                  <w:spacing w:after="200" w:line="276" w:lineRule="auto"/>
                </w:pPr>
              </w:pPrChange>
            </w:pPr>
            <w:ins w:id="42359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3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  <w:ins w:id="42361" w:author="kk" w:date="2017-03-10T16:26:00Z">
              <w:r w:rsidRPr="008C2E89">
                <w:rPr>
                  <w:rFonts w:cstheme="minorHAnsi"/>
                  <w:sz w:val="14"/>
                  <w:szCs w:val="14"/>
                  <w:rPrChange w:id="423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                                                                 </w:t>
              </w:r>
            </w:ins>
          </w:p>
        </w:tc>
        <w:tc>
          <w:tcPr>
            <w:tcW w:w="700" w:type="dxa"/>
            <w:vAlign w:val="center"/>
            <w:tcPrChange w:id="4236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364" w:author="kk" w:date="2017-03-10T12:42:00Z"/>
                <w:rFonts w:cstheme="minorHAnsi"/>
                <w:sz w:val="14"/>
                <w:szCs w:val="14"/>
                <w:rPrChange w:id="42365" w:author="kk" w:date="2017-04-22T04:35:00Z">
                  <w:rPr>
                    <w:ins w:id="4236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3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368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3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02-00</w:t>
              </w:r>
            </w:ins>
          </w:p>
        </w:tc>
        <w:tc>
          <w:tcPr>
            <w:tcW w:w="658" w:type="dxa"/>
            <w:vAlign w:val="center"/>
            <w:tcPrChange w:id="4237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371" w:author="kk" w:date="2017-03-10T12:42:00Z"/>
                <w:rFonts w:cstheme="minorHAnsi"/>
                <w:sz w:val="14"/>
                <w:szCs w:val="14"/>
                <w:rPrChange w:id="42372" w:author="kk" w:date="2017-04-22T04:35:00Z">
                  <w:rPr>
                    <w:ins w:id="4237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375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3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237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378" w:author="kk" w:date="2017-03-10T12:42:00Z"/>
                <w:rFonts w:cstheme="minorHAnsi"/>
                <w:sz w:val="14"/>
                <w:szCs w:val="14"/>
                <w:rPrChange w:id="42379" w:author="kk" w:date="2017-04-22T04:35:00Z">
                  <w:rPr>
                    <w:ins w:id="4238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3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382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3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238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385" w:author="kk" w:date="2017-03-10T12:42:00Z"/>
                <w:rFonts w:cstheme="minorHAnsi"/>
                <w:sz w:val="14"/>
                <w:szCs w:val="14"/>
                <w:rPrChange w:id="42386" w:author="kk" w:date="2017-04-22T04:35:00Z">
                  <w:rPr>
                    <w:ins w:id="423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3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389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3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239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392" w:author="kk" w:date="2017-03-10T12:42:00Z"/>
                <w:rFonts w:cstheme="minorHAnsi"/>
                <w:sz w:val="14"/>
                <w:szCs w:val="14"/>
                <w:rPrChange w:id="42393" w:author="kk" w:date="2017-04-22T04:35:00Z">
                  <w:rPr>
                    <w:ins w:id="423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3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396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3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239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399" w:author="kk" w:date="2017-03-10T12:42:00Z"/>
                <w:rFonts w:cstheme="minorHAnsi"/>
                <w:sz w:val="14"/>
                <w:szCs w:val="14"/>
                <w:rPrChange w:id="42400" w:author="kk" w:date="2017-04-22T04:35:00Z">
                  <w:rPr>
                    <w:ins w:id="4240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4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03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4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240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406" w:author="kk" w:date="2017-03-10T12:42:00Z"/>
                <w:rFonts w:cstheme="minorHAnsi"/>
                <w:sz w:val="14"/>
                <w:szCs w:val="14"/>
                <w:rPrChange w:id="42407" w:author="kk" w:date="2017-04-22T04:35:00Z">
                  <w:rPr>
                    <w:ins w:id="4240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4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10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4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241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413" w:author="kk" w:date="2017-03-10T12:42:00Z"/>
                <w:rFonts w:cstheme="minorHAnsi"/>
                <w:sz w:val="14"/>
                <w:szCs w:val="14"/>
                <w:rPrChange w:id="42414" w:author="kk" w:date="2017-04-22T04:35:00Z">
                  <w:rPr>
                    <w:ins w:id="4241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4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17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4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241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420" w:author="kk" w:date="2017-03-10T12:42:00Z"/>
                <w:rFonts w:cstheme="minorHAnsi"/>
                <w:sz w:val="14"/>
                <w:szCs w:val="14"/>
                <w:rPrChange w:id="42421" w:author="kk" w:date="2017-04-22T04:35:00Z">
                  <w:rPr>
                    <w:ins w:id="4242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24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4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242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427" w:author="kk" w:date="2017-03-10T12:42:00Z"/>
                <w:rFonts w:cstheme="minorHAnsi"/>
                <w:sz w:val="14"/>
                <w:szCs w:val="14"/>
                <w:rPrChange w:id="42428" w:author="kk" w:date="2017-04-22T04:35:00Z">
                  <w:rPr>
                    <w:ins w:id="4242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4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31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4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243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434" w:author="kk" w:date="2017-03-10T12:42:00Z"/>
                <w:rFonts w:cstheme="minorHAnsi"/>
                <w:sz w:val="14"/>
                <w:szCs w:val="14"/>
                <w:rPrChange w:id="42435" w:author="kk" w:date="2017-04-22T04:35:00Z">
                  <w:rPr>
                    <w:ins w:id="4243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4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38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4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244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441" w:author="kk" w:date="2017-03-10T12:42:00Z"/>
                <w:rFonts w:cstheme="minorHAnsi"/>
                <w:sz w:val="14"/>
                <w:szCs w:val="14"/>
                <w:rPrChange w:id="42442" w:author="kk" w:date="2017-04-22T04:35:00Z">
                  <w:rPr>
                    <w:ins w:id="4244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4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45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4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244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72FA4" w:rsidP="008C2E89">
            <w:pPr>
              <w:jc w:val="center"/>
              <w:rPr>
                <w:ins w:id="42448" w:author="kk" w:date="2017-03-10T12:42:00Z"/>
                <w:rFonts w:cstheme="minorHAnsi"/>
                <w:sz w:val="14"/>
                <w:szCs w:val="14"/>
                <w:rPrChange w:id="42449" w:author="kk" w:date="2017-04-22T04:35:00Z">
                  <w:rPr>
                    <w:ins w:id="4245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4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52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4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245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2455" w:author="kk" w:date="2017-03-10T17:01:00Z"/>
                <w:rFonts w:cstheme="minorHAnsi"/>
                <w:b/>
                <w:bCs/>
                <w:sz w:val="14"/>
                <w:szCs w:val="14"/>
                <w:rPrChange w:id="42456" w:author="kk" w:date="2017-04-22T04:35:00Z">
                  <w:rPr>
                    <w:ins w:id="42457" w:author="kk" w:date="2017-03-10T17:01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5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246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2461" w:author="kk" w:date="2017-03-10T12:42:00Z"/>
                <w:rFonts w:cstheme="minorHAnsi"/>
                <w:b/>
                <w:bCs/>
                <w:sz w:val="14"/>
                <w:szCs w:val="14"/>
                <w:rPrChange w:id="42462" w:author="kk" w:date="2017-04-22T04:35:00Z">
                  <w:rPr>
                    <w:ins w:id="42463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4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65" w:author="kk" w:date="2017-03-10T17:01:00Z">
              <w:r w:rsidRPr="008C2E89">
                <w:rPr>
                  <w:rFonts w:cstheme="minorHAnsi"/>
                  <w:sz w:val="14"/>
                  <w:szCs w:val="14"/>
                  <w:rPrChange w:id="424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</w:t>
              </w:r>
            </w:ins>
            <w:ins w:id="42467" w:author="kk" w:date="2017-03-10T17:02:00Z">
              <w:r w:rsidRPr="008C2E89">
                <w:rPr>
                  <w:rFonts w:cstheme="minorHAnsi"/>
                  <w:sz w:val="14"/>
                  <w:szCs w:val="14"/>
                  <w:rPrChange w:id="424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ortgage entry.</w:t>
              </w:r>
            </w:ins>
          </w:p>
        </w:tc>
      </w:tr>
      <w:tr w:rsidR="00ED0220" w:rsidTr="00FC6DD9">
        <w:tblPrEx>
          <w:tblPrExChange w:id="4246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2470" w:author="kk" w:date="2017-03-10T12:42:00Z"/>
          <w:trPrChange w:id="4247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247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A52BAC" w:rsidP="008C2E89">
            <w:pPr>
              <w:jc w:val="center"/>
              <w:rPr>
                <w:ins w:id="42473" w:author="kk" w:date="2017-03-10T12:42:00Z"/>
                <w:rFonts w:cstheme="minorHAnsi"/>
                <w:sz w:val="14"/>
                <w:szCs w:val="14"/>
                <w:rPrChange w:id="42474" w:author="kk" w:date="2017-04-22T04:35:00Z">
                  <w:rPr>
                    <w:ins w:id="424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4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77" w:author="kk" w:date="2017-03-10T17:02:00Z">
              <w:r w:rsidRPr="008C2E89">
                <w:rPr>
                  <w:rFonts w:cstheme="minorHAnsi"/>
                  <w:sz w:val="14"/>
                  <w:szCs w:val="14"/>
                  <w:rPrChange w:id="424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447</w:t>
              </w:r>
            </w:ins>
          </w:p>
        </w:tc>
        <w:tc>
          <w:tcPr>
            <w:tcW w:w="588" w:type="dxa"/>
            <w:vAlign w:val="center"/>
            <w:tcPrChange w:id="4247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A52BAC" w:rsidP="008C2E89">
            <w:pPr>
              <w:jc w:val="center"/>
              <w:rPr>
                <w:ins w:id="42480" w:author="kk" w:date="2017-03-10T12:42:00Z"/>
                <w:rFonts w:cstheme="minorHAnsi"/>
                <w:sz w:val="14"/>
                <w:szCs w:val="14"/>
                <w:rPrChange w:id="42481" w:author="kk" w:date="2017-04-22T04:35:00Z">
                  <w:rPr>
                    <w:ins w:id="424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4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84" w:author="kk" w:date="2017-03-10T17:02:00Z">
              <w:r w:rsidRPr="008C2E89">
                <w:rPr>
                  <w:rFonts w:cstheme="minorHAnsi"/>
                  <w:sz w:val="14"/>
                  <w:szCs w:val="14"/>
                  <w:rPrChange w:id="424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143</w:t>
              </w:r>
            </w:ins>
          </w:p>
        </w:tc>
        <w:tc>
          <w:tcPr>
            <w:tcW w:w="883" w:type="dxa"/>
            <w:vAlign w:val="center"/>
            <w:tcPrChange w:id="4248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487" w:author="kk" w:date="2017-03-10T12:42:00Z"/>
                <w:rFonts w:cstheme="minorHAnsi"/>
                <w:sz w:val="14"/>
                <w:szCs w:val="14"/>
                <w:rPrChange w:id="42488" w:author="kk" w:date="2017-04-22T04:35:00Z">
                  <w:rPr>
                    <w:ins w:id="424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91" w:author="kk" w:date="2017-03-10T17:02:00Z">
              <w:r w:rsidRPr="008C2E89">
                <w:rPr>
                  <w:rFonts w:cstheme="minorHAnsi"/>
                  <w:sz w:val="14"/>
                  <w:szCs w:val="14"/>
                  <w:rPrChange w:id="424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13-11-1988</w:t>
              </w:r>
            </w:ins>
          </w:p>
        </w:tc>
        <w:tc>
          <w:tcPr>
            <w:tcW w:w="748" w:type="dxa"/>
            <w:vAlign w:val="center"/>
            <w:tcPrChange w:id="4249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494" w:author="kk" w:date="2017-03-10T12:42:00Z"/>
                <w:rFonts w:cstheme="minorHAnsi"/>
                <w:sz w:val="14"/>
                <w:szCs w:val="14"/>
                <w:rPrChange w:id="42495" w:author="kk" w:date="2017-04-22T04:35:00Z">
                  <w:rPr>
                    <w:ins w:id="424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4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498" w:author="kk" w:date="2017-03-10T17:02:00Z">
              <w:r w:rsidRPr="008C2E89">
                <w:rPr>
                  <w:rFonts w:cstheme="minorHAnsi"/>
                  <w:sz w:val="14"/>
                  <w:szCs w:val="14"/>
                  <w:rPrChange w:id="424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250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52BAC" w:rsidP="008C2E89">
            <w:pPr>
              <w:rPr>
                <w:ins w:id="42501" w:author="kk" w:date="2017-03-10T12:42:00Z"/>
                <w:rFonts w:cstheme="minorHAnsi"/>
                <w:sz w:val="14"/>
                <w:szCs w:val="14"/>
                <w:rPrChange w:id="42502" w:author="kk" w:date="2017-04-22T04:35:00Z">
                  <w:rPr>
                    <w:ins w:id="425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04" w:author="kk" w:date="2017-04-22T04:35:00Z">
                <w:pPr>
                  <w:spacing w:after="200" w:line="276" w:lineRule="auto"/>
                </w:pPr>
              </w:pPrChange>
            </w:pPr>
            <w:ins w:id="42505" w:author="kk" w:date="2017-03-10T17:02:00Z">
              <w:r w:rsidRPr="008C2E89">
                <w:rPr>
                  <w:rFonts w:cstheme="minorHAnsi"/>
                  <w:sz w:val="14"/>
                  <w:szCs w:val="14"/>
                  <w:rPrChange w:id="425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S/o Abdullah</w:t>
              </w:r>
            </w:ins>
          </w:p>
        </w:tc>
        <w:tc>
          <w:tcPr>
            <w:tcW w:w="700" w:type="dxa"/>
            <w:vAlign w:val="center"/>
            <w:tcPrChange w:id="42507" w:author="kk" w:date="2017-04-22T04:56:00Z">
              <w:tcPr>
                <w:tcW w:w="700" w:type="dxa"/>
                <w:vAlign w:val="center"/>
              </w:tcPr>
            </w:tcPrChange>
          </w:tcPr>
          <w:p w:rsidR="00681466" w:rsidRPr="008C2E89" w:rsidRDefault="00A52BAC" w:rsidP="008C2E89">
            <w:pPr>
              <w:jc w:val="center"/>
              <w:rPr>
                <w:ins w:id="42508" w:author="kk" w:date="2017-03-10T12:42:00Z"/>
                <w:rFonts w:cstheme="minorHAnsi"/>
                <w:sz w:val="14"/>
                <w:szCs w:val="14"/>
                <w:rPrChange w:id="42509" w:author="kk" w:date="2017-04-22T04:35:00Z">
                  <w:rPr>
                    <w:ins w:id="425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512" w:author="kk" w:date="2017-03-10T17:02:00Z">
              <w:r w:rsidRPr="008C2E89">
                <w:rPr>
                  <w:rFonts w:cstheme="minorHAnsi"/>
                  <w:sz w:val="14"/>
                  <w:szCs w:val="14"/>
                  <w:rPrChange w:id="425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02-00</w:t>
              </w:r>
            </w:ins>
          </w:p>
        </w:tc>
        <w:tc>
          <w:tcPr>
            <w:tcW w:w="658" w:type="dxa"/>
            <w:vAlign w:val="center"/>
            <w:tcPrChange w:id="4251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515" w:author="kk" w:date="2017-03-10T12:42:00Z"/>
                <w:rFonts w:cstheme="minorHAnsi"/>
                <w:sz w:val="14"/>
                <w:szCs w:val="14"/>
                <w:rPrChange w:id="42516" w:author="kk" w:date="2017-04-22T04:35:00Z">
                  <w:rPr>
                    <w:ins w:id="425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519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5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252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522" w:author="kk" w:date="2017-03-10T12:42:00Z"/>
                <w:rFonts w:cstheme="minorHAnsi"/>
                <w:sz w:val="14"/>
                <w:szCs w:val="14"/>
                <w:rPrChange w:id="42523" w:author="kk" w:date="2017-04-22T04:35:00Z">
                  <w:rPr>
                    <w:ins w:id="4252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526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5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252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529" w:author="kk" w:date="2017-03-10T12:42:00Z"/>
                <w:rFonts w:cstheme="minorHAnsi"/>
                <w:sz w:val="14"/>
                <w:szCs w:val="14"/>
                <w:rPrChange w:id="42530" w:author="kk" w:date="2017-04-22T04:35:00Z">
                  <w:rPr>
                    <w:ins w:id="4253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533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5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253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536" w:author="kk" w:date="2017-03-10T12:42:00Z"/>
                <w:rFonts w:cstheme="minorHAnsi"/>
                <w:sz w:val="14"/>
                <w:szCs w:val="14"/>
                <w:rPrChange w:id="42537" w:author="kk" w:date="2017-04-22T04:35:00Z">
                  <w:rPr>
                    <w:ins w:id="4253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540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5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254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543" w:author="kk" w:date="2017-03-10T12:42:00Z"/>
                <w:rFonts w:cstheme="minorHAnsi"/>
                <w:sz w:val="14"/>
                <w:szCs w:val="14"/>
                <w:rPrChange w:id="42544" w:author="kk" w:date="2017-04-22T04:35:00Z">
                  <w:rPr>
                    <w:ins w:id="425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547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5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254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550" w:author="kk" w:date="2017-03-10T12:42:00Z"/>
                <w:rFonts w:cstheme="minorHAnsi"/>
                <w:sz w:val="14"/>
                <w:szCs w:val="14"/>
                <w:rPrChange w:id="42551" w:author="kk" w:date="2017-04-22T04:35:00Z">
                  <w:rPr>
                    <w:ins w:id="4255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554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5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255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557" w:author="kk" w:date="2017-03-10T12:42:00Z"/>
                <w:rFonts w:cstheme="minorHAnsi"/>
                <w:sz w:val="14"/>
                <w:szCs w:val="14"/>
                <w:rPrChange w:id="42558" w:author="kk" w:date="2017-04-22T04:35:00Z">
                  <w:rPr>
                    <w:ins w:id="4255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561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5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256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564" w:author="kk" w:date="2017-03-10T12:42:00Z"/>
                <w:rFonts w:cstheme="minorHAnsi"/>
                <w:sz w:val="14"/>
                <w:szCs w:val="14"/>
                <w:rPrChange w:id="42565" w:author="kk" w:date="2017-04-22T04:35:00Z">
                  <w:rPr>
                    <w:ins w:id="4256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568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5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257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571" w:author="kk" w:date="2017-03-10T12:42:00Z"/>
                <w:rFonts w:cstheme="minorHAnsi"/>
                <w:sz w:val="14"/>
                <w:szCs w:val="14"/>
                <w:rPrChange w:id="42572" w:author="kk" w:date="2017-04-22T04:35:00Z">
                  <w:rPr>
                    <w:ins w:id="4257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575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5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25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578" w:author="kk" w:date="2017-03-10T12:42:00Z"/>
                <w:rFonts w:cstheme="minorHAnsi"/>
                <w:sz w:val="14"/>
                <w:szCs w:val="14"/>
                <w:rPrChange w:id="42579" w:author="kk" w:date="2017-04-22T04:35:00Z">
                  <w:rPr>
                    <w:ins w:id="4258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582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5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25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585" w:author="kk" w:date="2017-03-10T12:42:00Z"/>
                <w:rFonts w:cstheme="minorHAnsi"/>
                <w:sz w:val="14"/>
                <w:szCs w:val="14"/>
                <w:rPrChange w:id="42586" w:author="kk" w:date="2017-04-22T04:35:00Z">
                  <w:rPr>
                    <w:ins w:id="425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589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5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259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52BAC" w:rsidP="008C2E89">
            <w:pPr>
              <w:jc w:val="center"/>
              <w:rPr>
                <w:ins w:id="42592" w:author="kk" w:date="2017-03-10T12:42:00Z"/>
                <w:rFonts w:cstheme="minorHAnsi"/>
                <w:sz w:val="14"/>
                <w:szCs w:val="14"/>
                <w:rPrChange w:id="42593" w:author="kk" w:date="2017-04-22T04:35:00Z">
                  <w:rPr>
                    <w:ins w:id="425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5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596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5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259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2599" w:author="kk" w:date="2017-03-10T17:04:00Z"/>
                <w:rFonts w:cstheme="minorHAnsi"/>
                <w:b/>
                <w:bCs/>
                <w:sz w:val="14"/>
                <w:szCs w:val="14"/>
                <w:rPrChange w:id="42600" w:author="kk" w:date="2017-04-22T04:35:00Z">
                  <w:rPr>
                    <w:ins w:id="42601" w:author="kk" w:date="2017-03-10T17:0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6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60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260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2605" w:author="kk" w:date="2017-03-10T12:42:00Z"/>
                <w:rFonts w:cstheme="minorHAnsi"/>
                <w:b/>
                <w:bCs/>
                <w:sz w:val="14"/>
                <w:szCs w:val="14"/>
                <w:rPrChange w:id="42606" w:author="kk" w:date="2017-04-22T04:35:00Z">
                  <w:rPr>
                    <w:ins w:id="42607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6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609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6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42611" w:author="kk" w:date="2017-03-10T17:05:00Z">
              <w:r w:rsidRPr="008C2E89">
                <w:rPr>
                  <w:rFonts w:cstheme="minorHAnsi"/>
                  <w:sz w:val="14"/>
                  <w:szCs w:val="14"/>
                  <w:rPrChange w:id="426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955</w:t>
              </w:r>
            </w:ins>
            <w:ins w:id="42613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6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/8</w:t>
              </w:r>
            </w:ins>
            <w:ins w:id="42615" w:author="kk" w:date="2017-03-10T17:05:00Z">
              <w:r w:rsidRPr="008C2E89">
                <w:rPr>
                  <w:rFonts w:cstheme="minorHAnsi"/>
                  <w:sz w:val="14"/>
                  <w:szCs w:val="14"/>
                  <w:rPrChange w:id="426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</w:t>
              </w:r>
            </w:ins>
            <w:ins w:id="42617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6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42619" w:author="kk" w:date="2017-03-10T17:05:00Z">
              <w:r w:rsidRPr="008C2E89">
                <w:rPr>
                  <w:rFonts w:cstheme="minorHAnsi"/>
                  <w:sz w:val="14"/>
                  <w:szCs w:val="14"/>
                  <w:rPrChange w:id="426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10-11-1987 </w:t>
              </w:r>
            </w:ins>
            <w:ins w:id="42621" w:author="kk" w:date="2017-03-10T17:04:00Z">
              <w:r w:rsidRPr="008C2E89">
                <w:rPr>
                  <w:rFonts w:cstheme="minorHAnsi"/>
                  <w:sz w:val="14"/>
                  <w:szCs w:val="14"/>
                  <w:rPrChange w:id="426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4262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2624" w:author="kk" w:date="2017-03-10T12:42:00Z"/>
          <w:trPrChange w:id="4262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262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927B62" w:rsidP="008C2E89">
            <w:pPr>
              <w:jc w:val="center"/>
              <w:rPr>
                <w:ins w:id="42627" w:author="kk" w:date="2017-03-10T12:42:00Z"/>
                <w:rFonts w:cstheme="minorHAnsi"/>
                <w:sz w:val="14"/>
                <w:szCs w:val="14"/>
                <w:rPrChange w:id="42628" w:author="kk" w:date="2017-04-22T04:35:00Z">
                  <w:rPr>
                    <w:ins w:id="4262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6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631" w:author="kk" w:date="2017-03-10T17:05:00Z">
              <w:r w:rsidRPr="008C2E89">
                <w:rPr>
                  <w:rFonts w:cstheme="minorHAnsi"/>
                  <w:sz w:val="14"/>
                  <w:szCs w:val="14"/>
                  <w:rPrChange w:id="426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448</w:t>
              </w:r>
            </w:ins>
          </w:p>
        </w:tc>
        <w:tc>
          <w:tcPr>
            <w:tcW w:w="588" w:type="dxa"/>
            <w:vAlign w:val="center"/>
            <w:tcPrChange w:id="4263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927B62" w:rsidP="008C2E89">
            <w:pPr>
              <w:jc w:val="center"/>
              <w:rPr>
                <w:ins w:id="42634" w:author="kk" w:date="2017-03-10T12:42:00Z"/>
                <w:rFonts w:cstheme="minorHAnsi"/>
                <w:sz w:val="14"/>
                <w:szCs w:val="14"/>
                <w:rPrChange w:id="42635" w:author="kk" w:date="2017-04-22T04:35:00Z">
                  <w:rPr>
                    <w:ins w:id="4263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6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638" w:author="kk" w:date="2017-03-10T17:05:00Z">
              <w:r w:rsidRPr="008C2E89">
                <w:rPr>
                  <w:rFonts w:cstheme="minorHAnsi"/>
                  <w:sz w:val="14"/>
                  <w:szCs w:val="14"/>
                  <w:rPrChange w:id="426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142</w:t>
              </w:r>
            </w:ins>
          </w:p>
        </w:tc>
        <w:tc>
          <w:tcPr>
            <w:tcW w:w="883" w:type="dxa"/>
            <w:vAlign w:val="center"/>
            <w:tcPrChange w:id="42640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927B62" w:rsidP="008C2E89">
            <w:pPr>
              <w:jc w:val="center"/>
              <w:rPr>
                <w:ins w:id="42641" w:author="kk" w:date="2017-03-10T12:42:00Z"/>
                <w:rFonts w:cstheme="minorHAnsi"/>
                <w:sz w:val="14"/>
                <w:szCs w:val="14"/>
                <w:rPrChange w:id="42642" w:author="kk" w:date="2017-04-22T04:35:00Z">
                  <w:rPr>
                    <w:ins w:id="4264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6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645" w:author="kk" w:date="2017-03-10T17:06:00Z">
              <w:r w:rsidRPr="008C2E89">
                <w:rPr>
                  <w:rFonts w:cstheme="minorHAnsi"/>
                  <w:sz w:val="14"/>
                  <w:szCs w:val="14"/>
                  <w:rPrChange w:id="426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29</w:t>
              </w:r>
            </w:ins>
            <w:ins w:id="42647" w:author="kk" w:date="2017-03-10T17:05:00Z">
              <w:r w:rsidRPr="008C2E89">
                <w:rPr>
                  <w:rFonts w:cstheme="minorHAnsi"/>
                  <w:sz w:val="14"/>
                  <w:szCs w:val="14"/>
                  <w:rPrChange w:id="426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  <w:ins w:id="42649" w:author="kk" w:date="2017-03-10T17:06:00Z">
              <w:r w:rsidRPr="008C2E89">
                <w:rPr>
                  <w:rFonts w:cstheme="minorHAnsi"/>
                  <w:sz w:val="14"/>
                  <w:szCs w:val="14"/>
                  <w:rPrChange w:id="426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09</w:t>
              </w:r>
            </w:ins>
            <w:ins w:id="42651" w:author="kk" w:date="2017-03-10T17:05:00Z">
              <w:r w:rsidRPr="008C2E89">
                <w:rPr>
                  <w:rFonts w:cstheme="minorHAnsi"/>
                  <w:sz w:val="14"/>
                  <w:szCs w:val="14"/>
                  <w:rPrChange w:id="426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-1988</w:t>
              </w:r>
            </w:ins>
          </w:p>
        </w:tc>
        <w:tc>
          <w:tcPr>
            <w:tcW w:w="748" w:type="dxa"/>
            <w:vAlign w:val="center"/>
            <w:tcPrChange w:id="4265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654" w:author="kk" w:date="2017-03-10T12:42:00Z"/>
                <w:rFonts w:cstheme="minorHAnsi"/>
                <w:sz w:val="14"/>
                <w:szCs w:val="14"/>
                <w:rPrChange w:id="42655" w:author="kk" w:date="2017-04-22T04:35:00Z">
                  <w:rPr>
                    <w:ins w:id="4265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6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658" w:author="kk" w:date="2017-03-10T17:05:00Z">
              <w:r w:rsidRPr="008C2E89">
                <w:rPr>
                  <w:rFonts w:cstheme="minorHAnsi"/>
                  <w:sz w:val="14"/>
                  <w:szCs w:val="14"/>
                  <w:rPrChange w:id="426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266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27B62" w:rsidP="008C2E89">
            <w:pPr>
              <w:rPr>
                <w:ins w:id="42661" w:author="kk" w:date="2017-03-10T12:42:00Z"/>
                <w:rFonts w:cstheme="minorHAnsi"/>
                <w:sz w:val="14"/>
                <w:szCs w:val="14"/>
                <w:rPrChange w:id="42662" w:author="kk" w:date="2017-04-22T04:35:00Z">
                  <w:rPr>
                    <w:ins w:id="4266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664" w:author="kk" w:date="2017-04-22T04:35:00Z">
                <w:pPr>
                  <w:spacing w:after="200" w:line="276" w:lineRule="auto"/>
                </w:pPr>
              </w:pPrChange>
            </w:pPr>
            <w:ins w:id="42665" w:author="kk" w:date="2017-03-10T17:07:00Z">
              <w:r w:rsidRPr="008C2E89">
                <w:rPr>
                  <w:rFonts w:cstheme="minorHAnsi"/>
                  <w:sz w:val="14"/>
                  <w:szCs w:val="14"/>
                  <w:rPrChange w:id="426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Asghar Shaikh </w:t>
              </w:r>
            </w:ins>
          </w:p>
        </w:tc>
        <w:tc>
          <w:tcPr>
            <w:tcW w:w="700" w:type="dxa"/>
            <w:vAlign w:val="center"/>
            <w:tcPrChange w:id="4266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668" w:author="kk" w:date="2017-03-10T12:42:00Z"/>
                <w:rFonts w:cstheme="minorHAnsi"/>
                <w:sz w:val="14"/>
                <w:szCs w:val="14"/>
                <w:rPrChange w:id="42669" w:author="kk" w:date="2017-04-22T04:35:00Z">
                  <w:rPr>
                    <w:ins w:id="4267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672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6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02-00</w:t>
              </w:r>
            </w:ins>
          </w:p>
        </w:tc>
        <w:tc>
          <w:tcPr>
            <w:tcW w:w="658" w:type="dxa"/>
            <w:vAlign w:val="center"/>
            <w:tcPrChange w:id="4267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675" w:author="kk" w:date="2017-03-10T12:42:00Z"/>
                <w:rFonts w:cstheme="minorHAnsi"/>
                <w:sz w:val="14"/>
                <w:szCs w:val="14"/>
                <w:rPrChange w:id="42676" w:author="kk" w:date="2017-04-22T04:35:00Z">
                  <w:rPr>
                    <w:ins w:id="4267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6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679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6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268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682" w:author="kk" w:date="2017-03-10T12:42:00Z"/>
                <w:rFonts w:cstheme="minorHAnsi"/>
                <w:sz w:val="14"/>
                <w:szCs w:val="14"/>
                <w:rPrChange w:id="42683" w:author="kk" w:date="2017-04-22T04:35:00Z">
                  <w:rPr>
                    <w:ins w:id="4268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6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686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6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268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689" w:author="kk" w:date="2017-03-10T12:42:00Z"/>
                <w:rFonts w:cstheme="minorHAnsi"/>
                <w:sz w:val="14"/>
                <w:szCs w:val="14"/>
                <w:rPrChange w:id="42690" w:author="kk" w:date="2017-04-22T04:35:00Z">
                  <w:rPr>
                    <w:ins w:id="4269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6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693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6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269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696" w:author="kk" w:date="2017-03-10T12:42:00Z"/>
                <w:rFonts w:cstheme="minorHAnsi"/>
                <w:sz w:val="14"/>
                <w:szCs w:val="14"/>
                <w:rPrChange w:id="42697" w:author="kk" w:date="2017-04-22T04:35:00Z">
                  <w:rPr>
                    <w:ins w:id="4269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00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7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270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703" w:author="kk" w:date="2017-03-10T12:42:00Z"/>
                <w:rFonts w:cstheme="minorHAnsi"/>
                <w:sz w:val="14"/>
                <w:szCs w:val="14"/>
                <w:rPrChange w:id="42704" w:author="kk" w:date="2017-04-22T04:35:00Z">
                  <w:rPr>
                    <w:ins w:id="427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7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07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7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270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710" w:author="kk" w:date="2017-03-10T12:42:00Z"/>
                <w:rFonts w:cstheme="minorHAnsi"/>
                <w:sz w:val="14"/>
                <w:szCs w:val="14"/>
                <w:rPrChange w:id="42711" w:author="kk" w:date="2017-04-22T04:35:00Z">
                  <w:rPr>
                    <w:ins w:id="427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7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14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7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271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717" w:author="kk" w:date="2017-03-10T12:42:00Z"/>
                <w:rFonts w:cstheme="minorHAnsi"/>
                <w:sz w:val="14"/>
                <w:szCs w:val="14"/>
                <w:rPrChange w:id="42718" w:author="kk" w:date="2017-04-22T04:35:00Z">
                  <w:rPr>
                    <w:ins w:id="427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7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21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7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272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724" w:author="kk" w:date="2017-03-10T12:42:00Z"/>
                <w:rFonts w:cstheme="minorHAnsi"/>
                <w:sz w:val="14"/>
                <w:szCs w:val="14"/>
                <w:rPrChange w:id="42725" w:author="kk" w:date="2017-04-22T04:35:00Z">
                  <w:rPr>
                    <w:ins w:id="427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7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28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7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273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731" w:author="kk" w:date="2017-03-10T12:42:00Z"/>
                <w:rFonts w:cstheme="minorHAnsi"/>
                <w:sz w:val="14"/>
                <w:szCs w:val="14"/>
                <w:rPrChange w:id="42732" w:author="kk" w:date="2017-04-22T04:35:00Z">
                  <w:rPr>
                    <w:ins w:id="427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7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35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7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273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738" w:author="kk" w:date="2017-03-10T12:42:00Z"/>
                <w:rFonts w:cstheme="minorHAnsi"/>
                <w:sz w:val="14"/>
                <w:szCs w:val="14"/>
                <w:rPrChange w:id="42739" w:author="kk" w:date="2017-04-22T04:35:00Z">
                  <w:rPr>
                    <w:ins w:id="427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7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42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7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274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745" w:author="kk" w:date="2017-03-10T12:42:00Z"/>
                <w:rFonts w:cstheme="minorHAnsi"/>
                <w:sz w:val="14"/>
                <w:szCs w:val="14"/>
                <w:rPrChange w:id="42746" w:author="kk" w:date="2017-04-22T04:35:00Z">
                  <w:rPr>
                    <w:ins w:id="427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49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7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275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27B62" w:rsidP="008C2E89">
            <w:pPr>
              <w:jc w:val="center"/>
              <w:rPr>
                <w:ins w:id="42752" w:author="kk" w:date="2017-03-10T12:42:00Z"/>
                <w:rFonts w:cstheme="minorHAnsi"/>
                <w:sz w:val="14"/>
                <w:szCs w:val="14"/>
                <w:rPrChange w:id="42753" w:author="kk" w:date="2017-04-22T04:35:00Z">
                  <w:rPr>
                    <w:ins w:id="427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7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56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7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275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2759" w:author="kk" w:date="2017-03-10T17:08:00Z"/>
                <w:rFonts w:cstheme="minorHAnsi"/>
                <w:b/>
                <w:bCs/>
                <w:sz w:val="14"/>
                <w:szCs w:val="14"/>
                <w:rPrChange w:id="42760" w:author="kk" w:date="2017-04-22T04:35:00Z">
                  <w:rPr>
                    <w:ins w:id="42761" w:author="kk" w:date="2017-03-10T17:0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7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6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276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2765" w:author="kk" w:date="2017-03-10T12:42:00Z"/>
                <w:rFonts w:cstheme="minorHAnsi"/>
                <w:b/>
                <w:bCs/>
                <w:sz w:val="14"/>
                <w:szCs w:val="14"/>
                <w:rPrChange w:id="42766" w:author="kk" w:date="2017-04-22T04:35:00Z">
                  <w:rPr>
                    <w:ins w:id="42767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7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69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7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ACW/SCM/1124/87 dated 19-08-1987  by the Deputy Commissioner, Karachi-West.</w:t>
              </w:r>
            </w:ins>
          </w:p>
        </w:tc>
      </w:tr>
      <w:tr w:rsidR="00ED0220" w:rsidTr="00FC6DD9">
        <w:tblPrEx>
          <w:tblPrExChange w:id="4277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2772" w:author="kk" w:date="2017-03-10T12:42:00Z"/>
          <w:trPrChange w:id="4277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277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883556" w:rsidP="008C2E89">
            <w:pPr>
              <w:jc w:val="center"/>
              <w:rPr>
                <w:ins w:id="42775" w:author="kk" w:date="2017-03-10T12:42:00Z"/>
                <w:rFonts w:cstheme="minorHAnsi"/>
                <w:sz w:val="14"/>
                <w:szCs w:val="14"/>
                <w:rPrChange w:id="42776" w:author="kk" w:date="2017-04-22T04:35:00Z">
                  <w:rPr>
                    <w:ins w:id="4277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79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7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449</w:t>
              </w:r>
            </w:ins>
          </w:p>
        </w:tc>
        <w:tc>
          <w:tcPr>
            <w:tcW w:w="588" w:type="dxa"/>
            <w:vAlign w:val="center"/>
            <w:tcPrChange w:id="4278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883556" w:rsidP="008C2E89">
            <w:pPr>
              <w:jc w:val="center"/>
              <w:rPr>
                <w:ins w:id="42782" w:author="kk" w:date="2017-03-10T12:42:00Z"/>
                <w:rFonts w:cstheme="minorHAnsi"/>
                <w:sz w:val="14"/>
                <w:szCs w:val="14"/>
                <w:rPrChange w:id="42783" w:author="kk" w:date="2017-04-22T04:35:00Z">
                  <w:rPr>
                    <w:ins w:id="4278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7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86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7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141</w:t>
              </w:r>
            </w:ins>
          </w:p>
        </w:tc>
        <w:tc>
          <w:tcPr>
            <w:tcW w:w="883" w:type="dxa"/>
            <w:vAlign w:val="center"/>
            <w:tcPrChange w:id="4278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789" w:author="kk" w:date="2017-03-10T12:42:00Z"/>
                <w:rFonts w:cstheme="minorHAnsi"/>
                <w:sz w:val="14"/>
                <w:szCs w:val="14"/>
                <w:rPrChange w:id="42790" w:author="kk" w:date="2017-04-22T04:35:00Z">
                  <w:rPr>
                    <w:ins w:id="4279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793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7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29-09-1988</w:t>
              </w:r>
            </w:ins>
          </w:p>
        </w:tc>
        <w:tc>
          <w:tcPr>
            <w:tcW w:w="748" w:type="dxa"/>
            <w:vAlign w:val="center"/>
            <w:tcPrChange w:id="4279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796" w:author="kk" w:date="2017-03-10T12:42:00Z"/>
                <w:rFonts w:cstheme="minorHAnsi"/>
                <w:sz w:val="14"/>
                <w:szCs w:val="14"/>
                <w:rPrChange w:id="42797" w:author="kk" w:date="2017-04-22T04:35:00Z">
                  <w:rPr>
                    <w:ins w:id="4279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7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00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280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83556" w:rsidP="008C2E89">
            <w:pPr>
              <w:rPr>
                <w:ins w:id="42803" w:author="kk" w:date="2017-03-10T12:42:00Z"/>
                <w:rFonts w:cstheme="minorHAnsi"/>
                <w:sz w:val="14"/>
                <w:szCs w:val="14"/>
                <w:rPrChange w:id="42804" w:author="kk" w:date="2017-04-22T04:35:00Z">
                  <w:rPr>
                    <w:ins w:id="428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06" w:author="kk" w:date="2017-04-22T04:35:00Z">
                <w:pPr>
                  <w:spacing w:after="200" w:line="276" w:lineRule="auto"/>
                </w:pPr>
              </w:pPrChange>
            </w:pPr>
            <w:ins w:id="42807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Khalil Ahmeed Abbasi</w:t>
              </w:r>
            </w:ins>
          </w:p>
        </w:tc>
        <w:tc>
          <w:tcPr>
            <w:tcW w:w="700" w:type="dxa"/>
            <w:vAlign w:val="center"/>
            <w:tcPrChange w:id="4280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810" w:author="kk" w:date="2017-03-10T12:42:00Z"/>
                <w:rFonts w:cstheme="minorHAnsi"/>
                <w:sz w:val="14"/>
                <w:szCs w:val="14"/>
                <w:rPrChange w:id="42811" w:author="kk" w:date="2017-04-22T04:35:00Z">
                  <w:rPr>
                    <w:ins w:id="428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14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02-00</w:t>
              </w:r>
            </w:ins>
          </w:p>
        </w:tc>
        <w:tc>
          <w:tcPr>
            <w:tcW w:w="658" w:type="dxa"/>
            <w:vAlign w:val="center"/>
            <w:tcPrChange w:id="4281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817" w:author="kk" w:date="2017-03-10T12:42:00Z"/>
                <w:rFonts w:cstheme="minorHAnsi"/>
                <w:sz w:val="14"/>
                <w:szCs w:val="14"/>
                <w:rPrChange w:id="42818" w:author="kk" w:date="2017-04-22T04:35:00Z">
                  <w:rPr>
                    <w:ins w:id="428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21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282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824" w:author="kk" w:date="2017-03-10T12:42:00Z"/>
                <w:rFonts w:cstheme="minorHAnsi"/>
                <w:sz w:val="14"/>
                <w:szCs w:val="14"/>
                <w:rPrChange w:id="42825" w:author="kk" w:date="2017-04-22T04:35:00Z">
                  <w:rPr>
                    <w:ins w:id="428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28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283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831" w:author="kk" w:date="2017-03-10T12:42:00Z"/>
                <w:rFonts w:cstheme="minorHAnsi"/>
                <w:sz w:val="14"/>
                <w:szCs w:val="14"/>
                <w:rPrChange w:id="42832" w:author="kk" w:date="2017-04-22T04:35:00Z">
                  <w:rPr>
                    <w:ins w:id="428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35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283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838" w:author="kk" w:date="2017-03-10T12:42:00Z"/>
                <w:rFonts w:cstheme="minorHAnsi"/>
                <w:sz w:val="14"/>
                <w:szCs w:val="14"/>
                <w:rPrChange w:id="42839" w:author="kk" w:date="2017-04-22T04:35:00Z">
                  <w:rPr>
                    <w:ins w:id="428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42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284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845" w:author="kk" w:date="2017-03-10T12:42:00Z"/>
                <w:rFonts w:cstheme="minorHAnsi"/>
                <w:sz w:val="14"/>
                <w:szCs w:val="14"/>
                <w:rPrChange w:id="42846" w:author="kk" w:date="2017-04-22T04:35:00Z">
                  <w:rPr>
                    <w:ins w:id="428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49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285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852" w:author="kk" w:date="2017-03-10T12:42:00Z"/>
                <w:rFonts w:cstheme="minorHAnsi"/>
                <w:sz w:val="14"/>
                <w:szCs w:val="14"/>
                <w:rPrChange w:id="42853" w:author="kk" w:date="2017-04-22T04:35:00Z">
                  <w:rPr>
                    <w:ins w:id="428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56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285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859" w:author="kk" w:date="2017-03-10T12:42:00Z"/>
                <w:rFonts w:cstheme="minorHAnsi"/>
                <w:sz w:val="14"/>
                <w:szCs w:val="14"/>
                <w:rPrChange w:id="42860" w:author="kk" w:date="2017-04-22T04:35:00Z">
                  <w:rPr>
                    <w:ins w:id="428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63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286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866" w:author="kk" w:date="2017-03-10T12:42:00Z"/>
                <w:rFonts w:cstheme="minorHAnsi"/>
                <w:sz w:val="14"/>
                <w:szCs w:val="14"/>
                <w:rPrChange w:id="42867" w:author="kk" w:date="2017-04-22T04:35:00Z">
                  <w:rPr>
                    <w:ins w:id="428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70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287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873" w:author="kk" w:date="2017-03-10T12:42:00Z"/>
                <w:rFonts w:cstheme="minorHAnsi"/>
                <w:sz w:val="14"/>
                <w:szCs w:val="14"/>
                <w:rPrChange w:id="42874" w:author="kk" w:date="2017-04-22T04:35:00Z">
                  <w:rPr>
                    <w:ins w:id="428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77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287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880" w:author="kk" w:date="2017-03-10T12:42:00Z"/>
                <w:rFonts w:cstheme="minorHAnsi"/>
                <w:sz w:val="14"/>
                <w:szCs w:val="14"/>
                <w:rPrChange w:id="42881" w:author="kk" w:date="2017-04-22T04:35:00Z">
                  <w:rPr>
                    <w:ins w:id="428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84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288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887" w:author="kk" w:date="2017-03-10T12:42:00Z"/>
                <w:rFonts w:cstheme="minorHAnsi"/>
                <w:sz w:val="14"/>
                <w:szCs w:val="14"/>
                <w:rPrChange w:id="42888" w:author="kk" w:date="2017-04-22T04:35:00Z">
                  <w:rPr>
                    <w:ins w:id="428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91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289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83556" w:rsidP="008C2E89">
            <w:pPr>
              <w:jc w:val="center"/>
              <w:rPr>
                <w:ins w:id="42894" w:author="kk" w:date="2017-03-10T12:42:00Z"/>
                <w:rFonts w:cstheme="minorHAnsi"/>
                <w:sz w:val="14"/>
                <w:szCs w:val="14"/>
                <w:rPrChange w:id="42895" w:author="kk" w:date="2017-04-22T04:35:00Z">
                  <w:rPr>
                    <w:ins w:id="428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8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898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8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290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2901" w:author="kk" w:date="2017-03-10T17:08:00Z"/>
                <w:rFonts w:cstheme="minorHAnsi"/>
                <w:b/>
                <w:bCs/>
                <w:sz w:val="14"/>
                <w:szCs w:val="14"/>
                <w:rPrChange w:id="42902" w:author="kk" w:date="2017-04-22T04:35:00Z">
                  <w:rPr>
                    <w:ins w:id="42903" w:author="kk" w:date="2017-03-10T17:0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9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90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290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2907" w:author="kk" w:date="2017-03-10T12:42:00Z"/>
                <w:rFonts w:cstheme="minorHAnsi"/>
                <w:b/>
                <w:bCs/>
                <w:sz w:val="14"/>
                <w:szCs w:val="14"/>
                <w:rPrChange w:id="42908" w:author="kk" w:date="2017-04-22T04:35:00Z">
                  <w:rPr>
                    <w:ins w:id="42909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29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911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9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42913" w:author="kk" w:date="2017-03-10T17:09:00Z">
              <w:r w:rsidRPr="008C2E89">
                <w:rPr>
                  <w:rFonts w:cstheme="minorHAnsi"/>
                  <w:sz w:val="14"/>
                  <w:szCs w:val="14"/>
                  <w:rPrChange w:id="429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1122</w:t>
              </w:r>
            </w:ins>
            <w:ins w:id="42915" w:author="kk" w:date="2017-03-10T17:08:00Z">
              <w:r w:rsidRPr="008C2E89">
                <w:rPr>
                  <w:rFonts w:cstheme="minorHAnsi"/>
                  <w:sz w:val="14"/>
                  <w:szCs w:val="14"/>
                  <w:rPrChange w:id="429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/87 dated 19-08-1987  by the Deputy Commissioner, Karachi-West.</w:t>
              </w:r>
            </w:ins>
          </w:p>
        </w:tc>
      </w:tr>
      <w:tr w:rsidR="00ED0220" w:rsidTr="00FC6DD9">
        <w:tblPrEx>
          <w:tblPrExChange w:id="4291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2918" w:author="kk" w:date="2017-03-10T12:42:00Z"/>
          <w:trPrChange w:id="4291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292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ED5126" w:rsidP="008C2E89">
            <w:pPr>
              <w:jc w:val="center"/>
              <w:rPr>
                <w:ins w:id="42921" w:author="kk" w:date="2017-03-10T12:42:00Z"/>
                <w:rFonts w:cstheme="minorHAnsi"/>
                <w:sz w:val="14"/>
                <w:szCs w:val="14"/>
                <w:rPrChange w:id="42922" w:author="kk" w:date="2017-04-22T04:35:00Z">
                  <w:rPr>
                    <w:ins w:id="4292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9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925" w:author="kk" w:date="2017-03-10T17:09:00Z">
              <w:r w:rsidRPr="008C2E89">
                <w:rPr>
                  <w:rFonts w:cstheme="minorHAnsi"/>
                  <w:sz w:val="14"/>
                  <w:szCs w:val="14"/>
                  <w:rPrChange w:id="429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450</w:t>
              </w:r>
            </w:ins>
          </w:p>
        </w:tc>
        <w:tc>
          <w:tcPr>
            <w:tcW w:w="588" w:type="dxa"/>
            <w:vAlign w:val="center"/>
            <w:tcPrChange w:id="4292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ED5126" w:rsidP="008C2E89">
            <w:pPr>
              <w:jc w:val="center"/>
              <w:rPr>
                <w:ins w:id="42928" w:author="kk" w:date="2017-03-10T12:42:00Z"/>
                <w:rFonts w:cstheme="minorHAnsi"/>
                <w:sz w:val="14"/>
                <w:szCs w:val="14"/>
                <w:rPrChange w:id="42929" w:author="kk" w:date="2017-04-22T04:35:00Z">
                  <w:rPr>
                    <w:ins w:id="4293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9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932" w:author="kk" w:date="2017-03-10T17:09:00Z">
              <w:r w:rsidRPr="008C2E89">
                <w:rPr>
                  <w:rFonts w:cstheme="minorHAnsi"/>
                  <w:sz w:val="14"/>
                  <w:szCs w:val="14"/>
                  <w:rPrChange w:id="429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140</w:t>
              </w:r>
            </w:ins>
          </w:p>
        </w:tc>
        <w:tc>
          <w:tcPr>
            <w:tcW w:w="883" w:type="dxa"/>
            <w:vAlign w:val="center"/>
            <w:tcPrChange w:id="4293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2935" w:author="kk" w:date="2017-03-10T12:42:00Z"/>
                <w:rFonts w:cstheme="minorHAnsi"/>
                <w:sz w:val="14"/>
                <w:szCs w:val="14"/>
                <w:rPrChange w:id="42936" w:author="kk" w:date="2017-04-22T04:35:00Z">
                  <w:rPr>
                    <w:ins w:id="4293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939" w:author="kk" w:date="2017-03-10T17:09:00Z">
              <w:r w:rsidRPr="008C2E89">
                <w:rPr>
                  <w:rFonts w:cstheme="minorHAnsi"/>
                  <w:sz w:val="14"/>
                  <w:szCs w:val="14"/>
                  <w:rPrChange w:id="429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29-09-1988</w:t>
              </w:r>
            </w:ins>
          </w:p>
        </w:tc>
        <w:tc>
          <w:tcPr>
            <w:tcW w:w="748" w:type="dxa"/>
            <w:vAlign w:val="center"/>
            <w:tcPrChange w:id="4294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2942" w:author="kk" w:date="2017-03-10T12:42:00Z"/>
                <w:rFonts w:cstheme="minorHAnsi"/>
                <w:sz w:val="14"/>
                <w:szCs w:val="14"/>
                <w:rPrChange w:id="42943" w:author="kk" w:date="2017-04-22T04:35:00Z">
                  <w:rPr>
                    <w:ins w:id="4294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9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946" w:author="kk" w:date="2017-03-10T17:09:00Z">
              <w:r w:rsidRPr="008C2E89">
                <w:rPr>
                  <w:rFonts w:cstheme="minorHAnsi"/>
                  <w:sz w:val="14"/>
                  <w:szCs w:val="14"/>
                  <w:rPrChange w:id="429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294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D5126" w:rsidP="008C2E89">
            <w:pPr>
              <w:rPr>
                <w:ins w:id="42949" w:author="kk" w:date="2017-03-10T12:42:00Z"/>
                <w:rFonts w:cstheme="minorHAnsi"/>
                <w:sz w:val="14"/>
                <w:szCs w:val="14"/>
                <w:rPrChange w:id="42950" w:author="kk" w:date="2017-04-22T04:35:00Z">
                  <w:rPr>
                    <w:ins w:id="4295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952" w:author="kk" w:date="2017-04-22T04:35:00Z">
                <w:pPr>
                  <w:spacing w:after="200" w:line="276" w:lineRule="auto"/>
                </w:pPr>
              </w:pPrChange>
            </w:pPr>
            <w:ins w:id="42953" w:author="kk" w:date="2017-03-10T17:09:00Z">
              <w:r w:rsidRPr="008C2E89">
                <w:rPr>
                  <w:rFonts w:cstheme="minorHAnsi"/>
                  <w:sz w:val="14"/>
                  <w:szCs w:val="14"/>
                  <w:rPrChange w:id="429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Tariq Mehmood S/o Ahsan Ilahi</w:t>
              </w:r>
            </w:ins>
          </w:p>
        </w:tc>
        <w:tc>
          <w:tcPr>
            <w:tcW w:w="700" w:type="dxa"/>
            <w:vAlign w:val="center"/>
            <w:tcPrChange w:id="4295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2956" w:author="kk" w:date="2017-03-10T12:42:00Z"/>
                <w:rFonts w:cstheme="minorHAnsi"/>
                <w:sz w:val="14"/>
                <w:szCs w:val="14"/>
                <w:rPrChange w:id="42957" w:author="kk" w:date="2017-04-22T04:35:00Z">
                  <w:rPr>
                    <w:ins w:id="4295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9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960" w:author="kk" w:date="2017-03-10T17:09:00Z">
              <w:r w:rsidRPr="008C2E89">
                <w:rPr>
                  <w:rFonts w:cstheme="minorHAnsi"/>
                  <w:sz w:val="14"/>
                  <w:szCs w:val="14"/>
                  <w:rPrChange w:id="429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01-26</w:t>
              </w:r>
            </w:ins>
          </w:p>
        </w:tc>
        <w:tc>
          <w:tcPr>
            <w:tcW w:w="658" w:type="dxa"/>
            <w:vAlign w:val="center"/>
            <w:tcPrChange w:id="4296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2963" w:author="kk" w:date="2017-03-10T12:42:00Z"/>
                <w:rFonts w:cstheme="minorHAnsi"/>
                <w:sz w:val="14"/>
                <w:szCs w:val="14"/>
                <w:rPrChange w:id="42964" w:author="kk" w:date="2017-04-22T04:35:00Z">
                  <w:rPr>
                    <w:ins w:id="4296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967" w:author="kk" w:date="2017-03-10T17:09:00Z">
              <w:r w:rsidRPr="008C2E89">
                <w:rPr>
                  <w:rFonts w:cstheme="minorHAnsi"/>
                  <w:sz w:val="14"/>
                  <w:szCs w:val="14"/>
                  <w:rPrChange w:id="429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296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2970" w:author="kk" w:date="2017-03-10T12:42:00Z"/>
                <w:rFonts w:cstheme="minorHAnsi"/>
                <w:sz w:val="14"/>
                <w:szCs w:val="14"/>
                <w:rPrChange w:id="42971" w:author="kk" w:date="2017-04-22T04:35:00Z">
                  <w:rPr>
                    <w:ins w:id="4297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9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974" w:author="kk" w:date="2017-03-10T17:09:00Z">
              <w:r w:rsidRPr="008C2E89">
                <w:rPr>
                  <w:rFonts w:cstheme="minorHAnsi"/>
                  <w:sz w:val="14"/>
                  <w:szCs w:val="14"/>
                  <w:rPrChange w:id="429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297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2977" w:author="kk" w:date="2017-03-10T12:42:00Z"/>
                <w:rFonts w:cstheme="minorHAnsi"/>
                <w:sz w:val="14"/>
                <w:szCs w:val="14"/>
                <w:rPrChange w:id="42978" w:author="kk" w:date="2017-04-22T04:35:00Z">
                  <w:rPr>
                    <w:ins w:id="4297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9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981" w:author="kk" w:date="2017-03-10T17:09:00Z">
              <w:r w:rsidRPr="008C2E89">
                <w:rPr>
                  <w:rFonts w:cstheme="minorHAnsi"/>
                  <w:sz w:val="14"/>
                  <w:szCs w:val="14"/>
                  <w:rPrChange w:id="429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298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2984" w:author="kk" w:date="2017-03-10T12:42:00Z"/>
                <w:rFonts w:cstheme="minorHAnsi"/>
                <w:sz w:val="14"/>
                <w:szCs w:val="14"/>
                <w:rPrChange w:id="42985" w:author="kk" w:date="2017-04-22T04:35:00Z">
                  <w:rPr>
                    <w:ins w:id="4298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9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988" w:author="kk" w:date="2017-03-10T17:09:00Z">
              <w:r w:rsidRPr="008C2E89">
                <w:rPr>
                  <w:rFonts w:cstheme="minorHAnsi"/>
                  <w:sz w:val="14"/>
                  <w:szCs w:val="14"/>
                  <w:rPrChange w:id="429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299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2991" w:author="kk" w:date="2017-03-10T12:42:00Z"/>
                <w:rFonts w:cstheme="minorHAnsi"/>
                <w:sz w:val="14"/>
                <w:szCs w:val="14"/>
                <w:rPrChange w:id="42992" w:author="kk" w:date="2017-04-22T04:35:00Z">
                  <w:rPr>
                    <w:ins w:id="4299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29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2995" w:author="kk" w:date="2017-03-10T17:09:00Z">
              <w:r w:rsidRPr="008C2E89">
                <w:rPr>
                  <w:rFonts w:cstheme="minorHAnsi"/>
                  <w:sz w:val="14"/>
                  <w:szCs w:val="14"/>
                  <w:rPrChange w:id="429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299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2998" w:author="kk" w:date="2017-03-10T12:42:00Z"/>
                <w:rFonts w:cstheme="minorHAnsi"/>
                <w:sz w:val="14"/>
                <w:szCs w:val="14"/>
                <w:rPrChange w:id="42999" w:author="kk" w:date="2017-04-22T04:35:00Z">
                  <w:rPr>
                    <w:ins w:id="4300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002" w:author="kk" w:date="2017-03-10T17:09:00Z">
              <w:r w:rsidRPr="008C2E89">
                <w:rPr>
                  <w:rFonts w:cstheme="minorHAnsi"/>
                  <w:sz w:val="14"/>
                  <w:szCs w:val="14"/>
                  <w:rPrChange w:id="430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300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3005" w:author="kk" w:date="2017-03-10T12:42:00Z"/>
                <w:rFonts w:cstheme="minorHAnsi"/>
                <w:sz w:val="14"/>
                <w:szCs w:val="14"/>
                <w:rPrChange w:id="43006" w:author="kk" w:date="2017-04-22T04:35:00Z">
                  <w:rPr>
                    <w:ins w:id="4300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009" w:author="kk" w:date="2017-03-10T17:09:00Z">
              <w:r w:rsidRPr="008C2E89">
                <w:rPr>
                  <w:rFonts w:cstheme="minorHAnsi"/>
                  <w:sz w:val="14"/>
                  <w:szCs w:val="14"/>
                  <w:rPrChange w:id="430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301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3012" w:author="kk" w:date="2017-03-10T12:42:00Z"/>
                <w:rFonts w:cstheme="minorHAnsi"/>
                <w:sz w:val="14"/>
                <w:szCs w:val="14"/>
                <w:rPrChange w:id="43013" w:author="kk" w:date="2017-04-22T04:35:00Z">
                  <w:rPr>
                    <w:ins w:id="4301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0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016" w:author="kk" w:date="2017-03-10T17:09:00Z">
              <w:r w:rsidRPr="008C2E89">
                <w:rPr>
                  <w:rFonts w:cstheme="minorHAnsi"/>
                  <w:sz w:val="14"/>
                  <w:szCs w:val="14"/>
                  <w:rPrChange w:id="430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301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3019" w:author="kk" w:date="2017-03-10T12:42:00Z"/>
                <w:rFonts w:cstheme="minorHAnsi"/>
                <w:sz w:val="14"/>
                <w:szCs w:val="14"/>
                <w:rPrChange w:id="43020" w:author="kk" w:date="2017-04-22T04:35:00Z">
                  <w:rPr>
                    <w:ins w:id="4302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0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023" w:author="kk" w:date="2017-03-10T17:09:00Z">
              <w:r w:rsidRPr="008C2E89">
                <w:rPr>
                  <w:rFonts w:cstheme="minorHAnsi"/>
                  <w:sz w:val="14"/>
                  <w:szCs w:val="14"/>
                  <w:rPrChange w:id="430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302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3026" w:author="kk" w:date="2017-03-10T12:42:00Z"/>
                <w:rFonts w:cstheme="minorHAnsi"/>
                <w:sz w:val="14"/>
                <w:szCs w:val="14"/>
                <w:rPrChange w:id="43027" w:author="kk" w:date="2017-04-22T04:35:00Z">
                  <w:rPr>
                    <w:ins w:id="4302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0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030" w:author="kk" w:date="2017-03-10T17:09:00Z">
              <w:r w:rsidRPr="008C2E89">
                <w:rPr>
                  <w:rFonts w:cstheme="minorHAnsi"/>
                  <w:sz w:val="14"/>
                  <w:szCs w:val="14"/>
                  <w:rPrChange w:id="430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303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3033" w:author="kk" w:date="2017-03-10T12:42:00Z"/>
                <w:rFonts w:cstheme="minorHAnsi"/>
                <w:sz w:val="14"/>
                <w:szCs w:val="14"/>
                <w:rPrChange w:id="43034" w:author="kk" w:date="2017-04-22T04:35:00Z">
                  <w:rPr>
                    <w:ins w:id="4303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037" w:author="kk" w:date="2017-03-10T17:09:00Z">
              <w:r w:rsidRPr="008C2E89">
                <w:rPr>
                  <w:rFonts w:cstheme="minorHAnsi"/>
                  <w:sz w:val="14"/>
                  <w:szCs w:val="14"/>
                  <w:rPrChange w:id="430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303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D5126" w:rsidP="008C2E89">
            <w:pPr>
              <w:jc w:val="center"/>
              <w:rPr>
                <w:ins w:id="43040" w:author="kk" w:date="2017-03-10T12:42:00Z"/>
                <w:rFonts w:cstheme="minorHAnsi"/>
                <w:sz w:val="14"/>
                <w:szCs w:val="14"/>
                <w:rPrChange w:id="43041" w:author="kk" w:date="2017-04-22T04:35:00Z">
                  <w:rPr>
                    <w:ins w:id="4304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0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044" w:author="kk" w:date="2017-03-10T17:09:00Z">
              <w:r w:rsidRPr="008C2E89">
                <w:rPr>
                  <w:rFonts w:cstheme="minorHAnsi"/>
                  <w:sz w:val="14"/>
                  <w:szCs w:val="14"/>
                  <w:rPrChange w:id="430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304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3047" w:author="kk" w:date="2017-03-10T17:09:00Z"/>
                <w:rFonts w:cstheme="minorHAnsi"/>
                <w:b/>
                <w:bCs/>
                <w:sz w:val="14"/>
                <w:szCs w:val="14"/>
                <w:rPrChange w:id="43048" w:author="kk" w:date="2017-04-22T04:35:00Z">
                  <w:rPr>
                    <w:ins w:id="43049" w:author="kk" w:date="2017-03-10T17:0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0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05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305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3053" w:author="kk" w:date="2017-03-10T12:42:00Z"/>
                <w:rFonts w:cstheme="minorHAnsi"/>
                <w:b/>
                <w:bCs/>
                <w:sz w:val="14"/>
                <w:szCs w:val="14"/>
                <w:rPrChange w:id="43054" w:author="kk" w:date="2017-04-22T04:35:00Z">
                  <w:rPr>
                    <w:ins w:id="43055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057" w:author="kk" w:date="2017-03-10T17:09:00Z">
              <w:r w:rsidRPr="008C2E89">
                <w:rPr>
                  <w:rFonts w:cstheme="minorHAnsi"/>
                  <w:sz w:val="14"/>
                  <w:szCs w:val="14"/>
                  <w:rPrChange w:id="430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ACW/SCM/864/87 dated </w:t>
              </w:r>
            </w:ins>
            <w:ins w:id="43059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0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21-10</w:t>
              </w:r>
            </w:ins>
            <w:ins w:id="43061" w:author="kk" w:date="2017-03-10T17:09:00Z">
              <w:r w:rsidRPr="008C2E89">
                <w:rPr>
                  <w:rFonts w:cstheme="minorHAnsi"/>
                  <w:sz w:val="14"/>
                  <w:szCs w:val="14"/>
                  <w:rPrChange w:id="430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-1987  by the Deputy Commissioner, Karachi-West.</w:t>
              </w:r>
            </w:ins>
          </w:p>
        </w:tc>
      </w:tr>
      <w:tr w:rsidR="00ED0220" w:rsidTr="00FC6DD9">
        <w:tblPrEx>
          <w:tblPrExChange w:id="4306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3064" w:author="kk" w:date="2017-03-10T12:42:00Z"/>
          <w:trPrChange w:id="4306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306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7C086C" w:rsidP="008C2E89">
            <w:pPr>
              <w:jc w:val="center"/>
              <w:rPr>
                <w:ins w:id="43067" w:author="kk" w:date="2017-03-10T12:42:00Z"/>
                <w:rFonts w:cstheme="minorHAnsi"/>
                <w:sz w:val="14"/>
                <w:szCs w:val="14"/>
                <w:rPrChange w:id="43068" w:author="kk" w:date="2017-04-22T04:35:00Z">
                  <w:rPr>
                    <w:ins w:id="430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0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071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0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451</w:t>
              </w:r>
            </w:ins>
          </w:p>
        </w:tc>
        <w:tc>
          <w:tcPr>
            <w:tcW w:w="588" w:type="dxa"/>
            <w:vAlign w:val="center"/>
            <w:tcPrChange w:id="4307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7C086C" w:rsidP="008C2E89">
            <w:pPr>
              <w:jc w:val="center"/>
              <w:rPr>
                <w:ins w:id="43074" w:author="kk" w:date="2017-03-10T12:42:00Z"/>
                <w:rFonts w:cstheme="minorHAnsi"/>
                <w:sz w:val="14"/>
                <w:szCs w:val="14"/>
                <w:rPrChange w:id="43075" w:author="kk" w:date="2017-04-22T04:35:00Z">
                  <w:rPr>
                    <w:ins w:id="4307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0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078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0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139</w:t>
              </w:r>
            </w:ins>
          </w:p>
        </w:tc>
        <w:tc>
          <w:tcPr>
            <w:tcW w:w="883" w:type="dxa"/>
            <w:vAlign w:val="center"/>
            <w:tcPrChange w:id="4308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081" w:author="kk" w:date="2017-03-10T12:42:00Z"/>
                <w:rFonts w:cstheme="minorHAnsi"/>
                <w:sz w:val="14"/>
                <w:szCs w:val="14"/>
                <w:rPrChange w:id="43082" w:author="kk" w:date="2017-04-22T04:35:00Z">
                  <w:rPr>
                    <w:ins w:id="4308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0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085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0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29-09-1988</w:t>
              </w:r>
            </w:ins>
          </w:p>
        </w:tc>
        <w:tc>
          <w:tcPr>
            <w:tcW w:w="748" w:type="dxa"/>
            <w:vAlign w:val="center"/>
            <w:tcPrChange w:id="4308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088" w:author="kk" w:date="2017-03-10T12:42:00Z"/>
                <w:rFonts w:cstheme="minorHAnsi"/>
                <w:sz w:val="14"/>
                <w:szCs w:val="14"/>
                <w:rPrChange w:id="43089" w:author="kk" w:date="2017-04-22T04:35:00Z">
                  <w:rPr>
                    <w:ins w:id="4309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092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0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309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C086C" w:rsidP="008C2E89">
            <w:pPr>
              <w:rPr>
                <w:ins w:id="43095" w:author="kk" w:date="2017-03-10T12:42:00Z"/>
                <w:rFonts w:cstheme="minorHAnsi"/>
                <w:sz w:val="14"/>
                <w:szCs w:val="14"/>
                <w:rPrChange w:id="43096" w:author="kk" w:date="2017-04-22T04:35:00Z">
                  <w:rPr>
                    <w:ins w:id="430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098" w:author="kk" w:date="2017-04-22T04:35:00Z">
                <w:pPr>
                  <w:spacing w:after="200" w:line="276" w:lineRule="auto"/>
                </w:pPr>
              </w:pPrChange>
            </w:pPr>
            <w:ins w:id="43099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Maqsood Ahmeed</w:t>
              </w:r>
            </w:ins>
          </w:p>
        </w:tc>
        <w:tc>
          <w:tcPr>
            <w:tcW w:w="700" w:type="dxa"/>
            <w:vAlign w:val="center"/>
            <w:tcPrChange w:id="4310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102" w:author="kk" w:date="2017-03-10T12:42:00Z"/>
                <w:rFonts w:cstheme="minorHAnsi"/>
                <w:sz w:val="14"/>
                <w:szCs w:val="14"/>
                <w:rPrChange w:id="43103" w:author="kk" w:date="2017-04-22T04:35:00Z">
                  <w:rPr>
                    <w:ins w:id="431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1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06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02-00</w:t>
              </w:r>
            </w:ins>
          </w:p>
        </w:tc>
        <w:tc>
          <w:tcPr>
            <w:tcW w:w="658" w:type="dxa"/>
            <w:vAlign w:val="center"/>
            <w:tcPrChange w:id="4310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109" w:author="kk" w:date="2017-03-10T12:42:00Z"/>
                <w:rFonts w:cstheme="minorHAnsi"/>
                <w:sz w:val="14"/>
                <w:szCs w:val="14"/>
                <w:rPrChange w:id="43110" w:author="kk" w:date="2017-04-22T04:35:00Z">
                  <w:rPr>
                    <w:ins w:id="431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1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13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311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116" w:author="kk" w:date="2017-03-10T12:42:00Z"/>
                <w:rFonts w:cstheme="minorHAnsi"/>
                <w:sz w:val="14"/>
                <w:szCs w:val="14"/>
                <w:rPrChange w:id="43117" w:author="kk" w:date="2017-04-22T04:35:00Z">
                  <w:rPr>
                    <w:ins w:id="431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20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312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123" w:author="kk" w:date="2017-03-10T12:42:00Z"/>
                <w:rFonts w:cstheme="minorHAnsi"/>
                <w:sz w:val="14"/>
                <w:szCs w:val="14"/>
                <w:rPrChange w:id="43124" w:author="kk" w:date="2017-04-22T04:35:00Z">
                  <w:rPr>
                    <w:ins w:id="431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27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312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130" w:author="kk" w:date="2017-03-10T12:42:00Z"/>
                <w:rFonts w:cstheme="minorHAnsi"/>
                <w:sz w:val="14"/>
                <w:szCs w:val="14"/>
                <w:rPrChange w:id="43131" w:author="kk" w:date="2017-04-22T04:35:00Z">
                  <w:rPr>
                    <w:ins w:id="4313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1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34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313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137" w:author="kk" w:date="2017-03-10T12:42:00Z"/>
                <w:rFonts w:cstheme="minorHAnsi"/>
                <w:sz w:val="14"/>
                <w:szCs w:val="14"/>
                <w:rPrChange w:id="43138" w:author="kk" w:date="2017-04-22T04:35:00Z">
                  <w:rPr>
                    <w:ins w:id="4313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1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41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314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144" w:author="kk" w:date="2017-03-10T12:42:00Z"/>
                <w:rFonts w:cstheme="minorHAnsi"/>
                <w:sz w:val="14"/>
                <w:szCs w:val="14"/>
                <w:rPrChange w:id="43145" w:author="kk" w:date="2017-04-22T04:35:00Z">
                  <w:rPr>
                    <w:ins w:id="4314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48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315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151" w:author="kk" w:date="2017-03-10T12:42:00Z"/>
                <w:rFonts w:cstheme="minorHAnsi"/>
                <w:sz w:val="14"/>
                <w:szCs w:val="14"/>
                <w:rPrChange w:id="43152" w:author="kk" w:date="2017-04-22T04:35:00Z">
                  <w:rPr>
                    <w:ins w:id="4315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55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315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158" w:author="kk" w:date="2017-03-10T12:42:00Z"/>
                <w:rFonts w:cstheme="minorHAnsi"/>
                <w:sz w:val="14"/>
                <w:szCs w:val="14"/>
                <w:rPrChange w:id="43159" w:author="kk" w:date="2017-04-22T04:35:00Z">
                  <w:rPr>
                    <w:ins w:id="431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1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62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316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165" w:author="kk" w:date="2017-03-10T12:42:00Z"/>
                <w:rFonts w:cstheme="minorHAnsi"/>
                <w:sz w:val="14"/>
                <w:szCs w:val="14"/>
                <w:rPrChange w:id="43166" w:author="kk" w:date="2017-04-22T04:35:00Z">
                  <w:rPr>
                    <w:ins w:id="4316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1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69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317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172" w:author="kk" w:date="2017-03-10T12:42:00Z"/>
                <w:rFonts w:cstheme="minorHAnsi"/>
                <w:sz w:val="14"/>
                <w:szCs w:val="14"/>
                <w:rPrChange w:id="43173" w:author="kk" w:date="2017-04-22T04:35:00Z">
                  <w:rPr>
                    <w:ins w:id="4317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1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76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317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179" w:author="kk" w:date="2017-03-10T12:42:00Z"/>
                <w:rFonts w:cstheme="minorHAnsi"/>
                <w:sz w:val="14"/>
                <w:szCs w:val="14"/>
                <w:rPrChange w:id="43180" w:author="kk" w:date="2017-04-22T04:35:00Z">
                  <w:rPr>
                    <w:ins w:id="4318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83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31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C086C" w:rsidP="008C2E89">
            <w:pPr>
              <w:jc w:val="center"/>
              <w:rPr>
                <w:ins w:id="43186" w:author="kk" w:date="2017-03-10T12:42:00Z"/>
                <w:rFonts w:cstheme="minorHAnsi"/>
                <w:sz w:val="14"/>
                <w:szCs w:val="14"/>
                <w:rPrChange w:id="43187" w:author="kk" w:date="2017-04-22T04:35:00Z">
                  <w:rPr>
                    <w:ins w:id="4318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1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90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1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319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3193" w:author="kk" w:date="2017-03-10T17:10:00Z"/>
                <w:rFonts w:cstheme="minorHAnsi"/>
                <w:b/>
                <w:bCs/>
                <w:sz w:val="14"/>
                <w:szCs w:val="14"/>
                <w:rPrChange w:id="43194" w:author="kk" w:date="2017-04-22T04:35:00Z">
                  <w:rPr>
                    <w:ins w:id="43195" w:author="kk" w:date="2017-03-10T17:1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1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19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319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3199" w:author="kk" w:date="2017-03-10T12:42:00Z"/>
                <w:rFonts w:cstheme="minorHAnsi"/>
                <w:b/>
                <w:bCs/>
                <w:sz w:val="14"/>
                <w:szCs w:val="14"/>
                <w:rPrChange w:id="43200" w:author="kk" w:date="2017-04-22T04:35:00Z">
                  <w:rPr>
                    <w:ins w:id="43201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203" w:author="kk" w:date="2017-03-10T17:10:00Z">
              <w:r w:rsidRPr="008C2E89">
                <w:rPr>
                  <w:rFonts w:cstheme="minorHAnsi"/>
                  <w:sz w:val="14"/>
                  <w:szCs w:val="14"/>
                  <w:rPrChange w:id="432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ACW/SCM/635/87 dated 19-08-1987 by the Deputy Commissioner, Karachi-West.</w:t>
              </w:r>
            </w:ins>
          </w:p>
        </w:tc>
      </w:tr>
      <w:tr w:rsidR="00ED0220" w:rsidTr="00FC6DD9">
        <w:tblPrEx>
          <w:tblPrExChange w:id="4320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3206" w:author="kk" w:date="2017-03-10T12:42:00Z"/>
          <w:trPrChange w:id="4320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320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5C199D" w:rsidP="008C2E89">
            <w:pPr>
              <w:jc w:val="center"/>
              <w:rPr>
                <w:ins w:id="43209" w:author="kk" w:date="2017-03-10T12:42:00Z"/>
                <w:rFonts w:cstheme="minorHAnsi"/>
                <w:sz w:val="14"/>
                <w:szCs w:val="14"/>
                <w:rPrChange w:id="43210" w:author="kk" w:date="2017-04-22T04:35:00Z">
                  <w:rPr>
                    <w:ins w:id="432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2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213" w:author="kk" w:date="2017-03-10T17:11:00Z">
              <w:r w:rsidRPr="008C2E89">
                <w:rPr>
                  <w:rFonts w:cstheme="minorHAnsi"/>
                  <w:sz w:val="14"/>
                  <w:szCs w:val="14"/>
                  <w:rPrChange w:id="432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lastRenderedPageBreak/>
                <w:t>452</w:t>
              </w:r>
            </w:ins>
          </w:p>
        </w:tc>
        <w:tc>
          <w:tcPr>
            <w:tcW w:w="588" w:type="dxa"/>
            <w:vAlign w:val="center"/>
            <w:tcPrChange w:id="4321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5C199D" w:rsidP="008C2E89">
            <w:pPr>
              <w:jc w:val="center"/>
              <w:rPr>
                <w:ins w:id="43216" w:author="kk" w:date="2017-03-10T12:42:00Z"/>
                <w:rFonts w:cstheme="minorHAnsi"/>
                <w:sz w:val="14"/>
                <w:szCs w:val="14"/>
                <w:rPrChange w:id="43217" w:author="kk" w:date="2017-04-22T04:35:00Z">
                  <w:rPr>
                    <w:ins w:id="432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2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220" w:author="kk" w:date="2017-03-10T17:11:00Z">
              <w:r w:rsidRPr="008C2E89">
                <w:rPr>
                  <w:rFonts w:cstheme="minorHAnsi"/>
                  <w:sz w:val="14"/>
                  <w:szCs w:val="14"/>
                  <w:rPrChange w:id="432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138</w:t>
              </w:r>
            </w:ins>
          </w:p>
        </w:tc>
        <w:tc>
          <w:tcPr>
            <w:tcW w:w="883" w:type="dxa"/>
            <w:vAlign w:val="center"/>
            <w:tcPrChange w:id="4322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223" w:author="kk" w:date="2017-03-10T12:42:00Z"/>
                <w:rFonts w:cstheme="minorHAnsi"/>
                <w:sz w:val="14"/>
                <w:szCs w:val="14"/>
                <w:rPrChange w:id="43224" w:author="kk" w:date="2017-04-22T04:35:00Z">
                  <w:rPr>
                    <w:ins w:id="432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227" w:author="kk" w:date="2017-03-10T17:11:00Z">
              <w:r w:rsidRPr="008C2E89">
                <w:rPr>
                  <w:rFonts w:cstheme="minorHAnsi"/>
                  <w:sz w:val="14"/>
                  <w:szCs w:val="14"/>
                  <w:rPrChange w:id="432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13-09-1988</w:t>
              </w:r>
            </w:ins>
          </w:p>
        </w:tc>
        <w:tc>
          <w:tcPr>
            <w:tcW w:w="748" w:type="dxa"/>
            <w:vAlign w:val="center"/>
            <w:tcPrChange w:id="4322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230" w:author="kk" w:date="2017-03-10T12:42:00Z"/>
                <w:rFonts w:cstheme="minorHAnsi"/>
                <w:sz w:val="14"/>
                <w:szCs w:val="14"/>
                <w:rPrChange w:id="43231" w:author="kk" w:date="2017-04-22T04:35:00Z">
                  <w:rPr>
                    <w:ins w:id="4323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2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234" w:author="kk" w:date="2017-03-10T17:11:00Z">
              <w:r w:rsidRPr="008C2E89">
                <w:rPr>
                  <w:rFonts w:cstheme="minorHAnsi"/>
                  <w:sz w:val="14"/>
                  <w:szCs w:val="14"/>
                  <w:rPrChange w:id="432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323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C199D" w:rsidP="008C2E89">
            <w:pPr>
              <w:rPr>
                <w:ins w:id="43237" w:author="kk" w:date="2017-03-10T12:42:00Z"/>
                <w:rFonts w:cstheme="minorHAnsi"/>
                <w:sz w:val="14"/>
                <w:szCs w:val="14"/>
                <w:rPrChange w:id="43238" w:author="kk" w:date="2017-04-22T04:35:00Z">
                  <w:rPr>
                    <w:ins w:id="4323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240" w:author="kk" w:date="2017-04-22T04:35:00Z">
                <w:pPr>
                  <w:spacing w:after="200" w:line="276" w:lineRule="auto"/>
                </w:pPr>
              </w:pPrChange>
            </w:pPr>
            <w:ins w:id="43241" w:author="kk" w:date="2017-03-10T17:11:00Z">
              <w:r w:rsidRPr="008C2E89">
                <w:rPr>
                  <w:rFonts w:cstheme="minorHAnsi"/>
                  <w:sz w:val="14"/>
                  <w:szCs w:val="14"/>
                  <w:rPrChange w:id="432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Maroof A. Jeelani</w:t>
              </w:r>
            </w:ins>
          </w:p>
        </w:tc>
        <w:tc>
          <w:tcPr>
            <w:tcW w:w="700" w:type="dxa"/>
            <w:vAlign w:val="center"/>
            <w:tcPrChange w:id="4324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244" w:author="kk" w:date="2017-03-10T12:42:00Z"/>
                <w:rFonts w:cstheme="minorHAnsi"/>
                <w:sz w:val="14"/>
                <w:szCs w:val="14"/>
                <w:rPrChange w:id="43245" w:author="kk" w:date="2017-04-22T04:35:00Z">
                  <w:rPr>
                    <w:ins w:id="4324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248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2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08-00</w:t>
              </w:r>
            </w:ins>
          </w:p>
        </w:tc>
        <w:tc>
          <w:tcPr>
            <w:tcW w:w="658" w:type="dxa"/>
            <w:vAlign w:val="center"/>
            <w:tcPrChange w:id="4325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251" w:author="kk" w:date="2017-03-10T12:42:00Z"/>
                <w:rFonts w:cstheme="minorHAnsi"/>
                <w:sz w:val="14"/>
                <w:szCs w:val="14"/>
                <w:rPrChange w:id="43252" w:author="kk" w:date="2017-04-22T04:35:00Z">
                  <w:rPr>
                    <w:ins w:id="4325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255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2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325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258" w:author="kk" w:date="2017-03-10T12:42:00Z"/>
                <w:rFonts w:cstheme="minorHAnsi"/>
                <w:sz w:val="14"/>
                <w:szCs w:val="14"/>
                <w:rPrChange w:id="43259" w:author="kk" w:date="2017-04-22T04:35:00Z">
                  <w:rPr>
                    <w:ins w:id="432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2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262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2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326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265" w:author="kk" w:date="2017-03-10T12:42:00Z"/>
                <w:rFonts w:cstheme="minorHAnsi"/>
                <w:sz w:val="14"/>
                <w:szCs w:val="14"/>
                <w:rPrChange w:id="43266" w:author="kk" w:date="2017-04-22T04:35:00Z">
                  <w:rPr>
                    <w:ins w:id="4326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2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269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2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327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272" w:author="kk" w:date="2017-03-10T12:42:00Z"/>
                <w:rFonts w:cstheme="minorHAnsi"/>
                <w:sz w:val="14"/>
                <w:szCs w:val="14"/>
                <w:rPrChange w:id="43273" w:author="kk" w:date="2017-04-22T04:35:00Z">
                  <w:rPr>
                    <w:ins w:id="4327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276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2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327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279" w:author="kk" w:date="2017-03-10T12:42:00Z"/>
                <w:rFonts w:cstheme="minorHAnsi"/>
                <w:sz w:val="14"/>
                <w:szCs w:val="14"/>
                <w:rPrChange w:id="43280" w:author="kk" w:date="2017-04-22T04:35:00Z">
                  <w:rPr>
                    <w:ins w:id="4328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283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2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328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286" w:author="kk" w:date="2017-03-10T12:42:00Z"/>
                <w:rFonts w:cstheme="minorHAnsi"/>
                <w:sz w:val="14"/>
                <w:szCs w:val="14"/>
                <w:rPrChange w:id="43287" w:author="kk" w:date="2017-04-22T04:35:00Z">
                  <w:rPr>
                    <w:ins w:id="4328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2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290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2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329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293" w:author="kk" w:date="2017-03-10T12:42:00Z"/>
                <w:rFonts w:cstheme="minorHAnsi"/>
                <w:sz w:val="14"/>
                <w:szCs w:val="14"/>
                <w:rPrChange w:id="43294" w:author="kk" w:date="2017-04-22T04:35:00Z">
                  <w:rPr>
                    <w:ins w:id="4329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2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297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2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329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300" w:author="kk" w:date="2017-03-10T12:42:00Z"/>
                <w:rFonts w:cstheme="minorHAnsi"/>
                <w:sz w:val="14"/>
                <w:szCs w:val="14"/>
                <w:rPrChange w:id="43301" w:author="kk" w:date="2017-04-22T04:35:00Z">
                  <w:rPr>
                    <w:ins w:id="4330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3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304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3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330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307" w:author="kk" w:date="2017-03-10T12:42:00Z"/>
                <w:rFonts w:cstheme="minorHAnsi"/>
                <w:sz w:val="14"/>
                <w:szCs w:val="14"/>
                <w:rPrChange w:id="43308" w:author="kk" w:date="2017-04-22T04:35:00Z">
                  <w:rPr>
                    <w:ins w:id="4330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311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3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331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314" w:author="kk" w:date="2017-03-10T12:42:00Z"/>
                <w:rFonts w:cstheme="minorHAnsi"/>
                <w:sz w:val="14"/>
                <w:szCs w:val="14"/>
                <w:rPrChange w:id="43315" w:author="kk" w:date="2017-04-22T04:35:00Z">
                  <w:rPr>
                    <w:ins w:id="4331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3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318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3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332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321" w:author="kk" w:date="2017-03-10T12:42:00Z"/>
                <w:rFonts w:cstheme="minorHAnsi"/>
                <w:sz w:val="14"/>
                <w:szCs w:val="14"/>
                <w:rPrChange w:id="43322" w:author="kk" w:date="2017-04-22T04:35:00Z">
                  <w:rPr>
                    <w:ins w:id="4332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3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325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3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332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C199D" w:rsidP="008C2E89">
            <w:pPr>
              <w:jc w:val="center"/>
              <w:rPr>
                <w:ins w:id="43328" w:author="kk" w:date="2017-03-10T12:42:00Z"/>
                <w:rFonts w:cstheme="minorHAnsi"/>
                <w:sz w:val="14"/>
                <w:szCs w:val="14"/>
                <w:rPrChange w:id="43329" w:author="kk" w:date="2017-04-22T04:35:00Z">
                  <w:rPr>
                    <w:ins w:id="4333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3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332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3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333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3335" w:author="kk" w:date="2017-03-10T17:12:00Z"/>
                <w:rFonts w:cstheme="minorHAnsi"/>
                <w:b/>
                <w:bCs/>
                <w:sz w:val="14"/>
                <w:szCs w:val="14"/>
                <w:rPrChange w:id="43336" w:author="kk" w:date="2017-04-22T04:35:00Z">
                  <w:rPr>
                    <w:ins w:id="43337" w:author="kk" w:date="2017-03-10T17:1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3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33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334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3341" w:author="kk" w:date="2017-03-10T12:42:00Z"/>
                <w:rFonts w:cstheme="minorHAnsi"/>
                <w:b/>
                <w:bCs/>
                <w:sz w:val="14"/>
                <w:szCs w:val="14"/>
                <w:rPrChange w:id="43342" w:author="kk" w:date="2017-04-22T04:35:00Z">
                  <w:rPr>
                    <w:ins w:id="43343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345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3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ACW/SCM/1973/82 dated 20-10-1982by the Deputy Commissioner, Karachi-West.</w:t>
              </w:r>
            </w:ins>
          </w:p>
        </w:tc>
      </w:tr>
      <w:tr w:rsidR="00ED0220" w:rsidTr="00FC6DD9">
        <w:tblPrEx>
          <w:tblPrExChange w:id="4334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3348" w:author="kk" w:date="2017-03-10T12:42:00Z"/>
          <w:trPrChange w:id="4334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335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BC1240" w:rsidP="008C2E89">
            <w:pPr>
              <w:jc w:val="center"/>
              <w:rPr>
                <w:ins w:id="43351" w:author="kk" w:date="2017-03-10T12:42:00Z"/>
                <w:rFonts w:cstheme="minorHAnsi"/>
                <w:sz w:val="14"/>
                <w:szCs w:val="14"/>
                <w:rPrChange w:id="43352" w:author="kk" w:date="2017-04-22T04:35:00Z">
                  <w:rPr>
                    <w:ins w:id="4335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3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355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3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453</w:t>
              </w:r>
            </w:ins>
          </w:p>
        </w:tc>
        <w:tc>
          <w:tcPr>
            <w:tcW w:w="588" w:type="dxa"/>
            <w:vAlign w:val="center"/>
            <w:tcPrChange w:id="4335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BC1240" w:rsidP="008C2E89">
            <w:pPr>
              <w:jc w:val="center"/>
              <w:rPr>
                <w:ins w:id="43358" w:author="kk" w:date="2017-03-10T12:42:00Z"/>
                <w:rFonts w:cstheme="minorHAnsi"/>
                <w:sz w:val="14"/>
                <w:szCs w:val="14"/>
                <w:rPrChange w:id="43359" w:author="kk" w:date="2017-04-22T04:35:00Z">
                  <w:rPr>
                    <w:ins w:id="433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3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362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3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</w:t>
              </w:r>
            </w:ins>
            <w:ins w:id="43364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3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</w:t>
              </w:r>
            </w:ins>
          </w:p>
        </w:tc>
        <w:tc>
          <w:tcPr>
            <w:tcW w:w="883" w:type="dxa"/>
            <w:vAlign w:val="center"/>
            <w:tcPrChange w:id="43366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BC1240" w:rsidP="008C2E89">
            <w:pPr>
              <w:jc w:val="center"/>
              <w:rPr>
                <w:ins w:id="43367" w:author="kk" w:date="2017-03-10T12:42:00Z"/>
                <w:rFonts w:cstheme="minorHAnsi"/>
                <w:sz w:val="14"/>
                <w:szCs w:val="14"/>
                <w:rPrChange w:id="43368" w:author="kk" w:date="2017-04-22T04:35:00Z">
                  <w:rPr>
                    <w:ins w:id="433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3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371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3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</w:t>
              </w:r>
            </w:ins>
            <w:ins w:id="43373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3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</w:t>
              </w:r>
            </w:ins>
            <w:ins w:id="43375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3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-09-1988</w:t>
              </w:r>
            </w:ins>
          </w:p>
        </w:tc>
        <w:tc>
          <w:tcPr>
            <w:tcW w:w="748" w:type="dxa"/>
            <w:vAlign w:val="center"/>
            <w:tcPrChange w:id="4337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378" w:author="kk" w:date="2017-03-10T12:42:00Z"/>
                <w:rFonts w:cstheme="minorHAnsi"/>
                <w:sz w:val="14"/>
                <w:szCs w:val="14"/>
                <w:rPrChange w:id="43379" w:author="kk" w:date="2017-04-22T04:35:00Z">
                  <w:rPr>
                    <w:ins w:id="4338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3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382" w:author="kk" w:date="2017-03-10T17:12:00Z">
              <w:r w:rsidRPr="008C2E89">
                <w:rPr>
                  <w:rFonts w:cstheme="minorHAnsi"/>
                  <w:sz w:val="14"/>
                  <w:szCs w:val="14"/>
                  <w:rPrChange w:id="433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338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C1240" w:rsidP="008C2E89">
            <w:pPr>
              <w:rPr>
                <w:ins w:id="43385" w:author="kk" w:date="2017-03-10T12:42:00Z"/>
                <w:rFonts w:cstheme="minorHAnsi"/>
                <w:sz w:val="14"/>
                <w:szCs w:val="14"/>
                <w:rPrChange w:id="43386" w:author="kk" w:date="2017-04-22T04:35:00Z">
                  <w:rPr>
                    <w:ins w:id="433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388" w:author="kk" w:date="2017-04-22T04:35:00Z">
                <w:pPr>
                  <w:spacing w:after="200" w:line="276" w:lineRule="auto"/>
                </w:pPr>
              </w:pPrChange>
            </w:pPr>
            <w:ins w:id="43389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3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Abdul Rehman S/o Khuwaja Muhammad Ramzan</w:t>
              </w:r>
            </w:ins>
          </w:p>
        </w:tc>
        <w:tc>
          <w:tcPr>
            <w:tcW w:w="700" w:type="dxa"/>
            <w:vAlign w:val="center"/>
            <w:tcPrChange w:id="4339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392" w:author="kk" w:date="2017-03-10T12:42:00Z"/>
                <w:rFonts w:cstheme="minorHAnsi"/>
                <w:sz w:val="14"/>
                <w:szCs w:val="14"/>
                <w:rPrChange w:id="43393" w:author="kk" w:date="2017-04-22T04:35:00Z">
                  <w:rPr>
                    <w:ins w:id="433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3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396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3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339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399" w:author="kk" w:date="2017-03-10T12:42:00Z"/>
                <w:rFonts w:cstheme="minorHAnsi"/>
                <w:sz w:val="14"/>
                <w:szCs w:val="14"/>
                <w:rPrChange w:id="43400" w:author="kk" w:date="2017-04-22T04:35:00Z">
                  <w:rPr>
                    <w:ins w:id="4340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4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03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340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406" w:author="kk" w:date="2017-03-10T12:42:00Z"/>
                <w:rFonts w:cstheme="minorHAnsi"/>
                <w:sz w:val="14"/>
                <w:szCs w:val="14"/>
                <w:rPrChange w:id="43407" w:author="kk" w:date="2017-04-22T04:35:00Z">
                  <w:rPr>
                    <w:ins w:id="4340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4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10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341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413" w:author="kk" w:date="2017-03-10T12:42:00Z"/>
                <w:rFonts w:cstheme="minorHAnsi"/>
                <w:sz w:val="14"/>
                <w:szCs w:val="14"/>
                <w:rPrChange w:id="43414" w:author="kk" w:date="2017-04-22T04:35:00Z">
                  <w:rPr>
                    <w:ins w:id="4341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4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17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341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420" w:author="kk" w:date="2017-03-10T12:42:00Z"/>
                <w:rFonts w:cstheme="minorHAnsi"/>
                <w:sz w:val="14"/>
                <w:szCs w:val="14"/>
                <w:rPrChange w:id="43421" w:author="kk" w:date="2017-04-22T04:35:00Z">
                  <w:rPr>
                    <w:ins w:id="4342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24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342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427" w:author="kk" w:date="2017-03-10T12:42:00Z"/>
                <w:rFonts w:cstheme="minorHAnsi"/>
                <w:sz w:val="14"/>
                <w:szCs w:val="14"/>
                <w:rPrChange w:id="43428" w:author="kk" w:date="2017-04-22T04:35:00Z">
                  <w:rPr>
                    <w:ins w:id="4342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4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31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343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434" w:author="kk" w:date="2017-03-10T12:42:00Z"/>
                <w:rFonts w:cstheme="minorHAnsi"/>
                <w:sz w:val="14"/>
                <w:szCs w:val="14"/>
                <w:rPrChange w:id="43435" w:author="kk" w:date="2017-04-22T04:35:00Z">
                  <w:rPr>
                    <w:ins w:id="4343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4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38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344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441" w:author="kk" w:date="2017-03-10T12:42:00Z"/>
                <w:rFonts w:cstheme="minorHAnsi"/>
                <w:sz w:val="14"/>
                <w:szCs w:val="14"/>
                <w:rPrChange w:id="43442" w:author="kk" w:date="2017-04-22T04:35:00Z">
                  <w:rPr>
                    <w:ins w:id="4344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4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45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344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448" w:author="kk" w:date="2017-03-10T12:42:00Z"/>
                <w:rFonts w:cstheme="minorHAnsi"/>
                <w:sz w:val="14"/>
                <w:szCs w:val="14"/>
                <w:rPrChange w:id="43449" w:author="kk" w:date="2017-04-22T04:35:00Z">
                  <w:rPr>
                    <w:ins w:id="4345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4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52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345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455" w:author="kk" w:date="2017-03-10T12:42:00Z"/>
                <w:rFonts w:cstheme="minorHAnsi"/>
                <w:sz w:val="14"/>
                <w:szCs w:val="14"/>
                <w:rPrChange w:id="43456" w:author="kk" w:date="2017-04-22T04:35:00Z">
                  <w:rPr>
                    <w:ins w:id="4345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59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34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462" w:author="kk" w:date="2017-03-10T12:42:00Z"/>
                <w:rFonts w:cstheme="minorHAnsi"/>
                <w:sz w:val="14"/>
                <w:szCs w:val="14"/>
                <w:rPrChange w:id="43463" w:author="kk" w:date="2017-04-22T04:35:00Z">
                  <w:rPr>
                    <w:ins w:id="4346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66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346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469" w:author="kk" w:date="2017-03-10T12:42:00Z"/>
                <w:rFonts w:cstheme="minorHAnsi"/>
                <w:sz w:val="14"/>
                <w:szCs w:val="14"/>
                <w:rPrChange w:id="43470" w:author="kk" w:date="2017-04-22T04:35:00Z">
                  <w:rPr>
                    <w:ins w:id="4347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4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73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347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1240" w:rsidP="008C2E89">
            <w:pPr>
              <w:jc w:val="center"/>
              <w:rPr>
                <w:ins w:id="43476" w:author="kk" w:date="2017-03-10T12:42:00Z"/>
                <w:rFonts w:cstheme="minorHAnsi"/>
                <w:sz w:val="14"/>
                <w:szCs w:val="14"/>
                <w:rPrChange w:id="43477" w:author="kk" w:date="2017-04-22T04:35:00Z">
                  <w:rPr>
                    <w:ins w:id="4347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4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80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348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3483" w:author="kk" w:date="2017-03-10T17:13:00Z"/>
                <w:rFonts w:cstheme="minorHAnsi"/>
                <w:b/>
                <w:bCs/>
                <w:sz w:val="14"/>
                <w:szCs w:val="14"/>
                <w:rPrChange w:id="43484" w:author="kk" w:date="2017-04-22T04:35:00Z">
                  <w:rPr>
                    <w:ins w:id="43485" w:author="kk" w:date="2017-03-10T17:13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8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348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3489" w:author="kk" w:date="2017-03-10T12:42:00Z"/>
                <w:rFonts w:cstheme="minorHAnsi"/>
                <w:b/>
                <w:bCs/>
                <w:sz w:val="14"/>
                <w:szCs w:val="14"/>
                <w:rPrChange w:id="43490" w:author="kk" w:date="2017-04-22T04:35:00Z">
                  <w:rPr>
                    <w:ins w:id="43491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4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493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43495" w:author="kk" w:date="2017-03-10T17:14:00Z">
              <w:r w:rsidRPr="008C2E89">
                <w:rPr>
                  <w:rFonts w:cstheme="minorHAnsi"/>
                  <w:sz w:val="14"/>
                  <w:szCs w:val="14"/>
                  <w:rPrChange w:id="434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641</w:t>
              </w:r>
            </w:ins>
            <w:ins w:id="43497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4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/8</w:t>
              </w:r>
            </w:ins>
            <w:ins w:id="43499" w:author="kk" w:date="2017-03-10T17:14:00Z">
              <w:r w:rsidRPr="008C2E89">
                <w:rPr>
                  <w:rFonts w:cstheme="minorHAnsi"/>
                  <w:sz w:val="14"/>
                  <w:szCs w:val="14"/>
                  <w:rPrChange w:id="435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</w:t>
              </w:r>
            </w:ins>
            <w:ins w:id="43501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5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43503" w:author="kk" w:date="2017-03-10T17:14:00Z">
              <w:r w:rsidRPr="008C2E89">
                <w:rPr>
                  <w:rFonts w:cstheme="minorHAnsi"/>
                  <w:sz w:val="14"/>
                  <w:szCs w:val="14"/>
                  <w:rPrChange w:id="435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19-08-1987 </w:t>
              </w:r>
            </w:ins>
            <w:ins w:id="43505" w:author="kk" w:date="2017-03-10T17:13:00Z">
              <w:r w:rsidRPr="008C2E89">
                <w:rPr>
                  <w:rFonts w:cstheme="minorHAnsi"/>
                  <w:sz w:val="14"/>
                  <w:szCs w:val="14"/>
                  <w:rPrChange w:id="435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by the Deputy Commissioner, Karachi-West.</w:t>
              </w:r>
            </w:ins>
          </w:p>
        </w:tc>
      </w:tr>
      <w:tr w:rsidR="00ED0220" w:rsidTr="00FC6DD9">
        <w:tblPrEx>
          <w:tblPrExChange w:id="4350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3508" w:author="kk" w:date="2017-03-10T12:42:00Z"/>
          <w:trPrChange w:id="4350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351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D85040" w:rsidP="008C2E89">
            <w:pPr>
              <w:jc w:val="center"/>
              <w:rPr>
                <w:ins w:id="43511" w:author="kk" w:date="2017-03-10T12:42:00Z"/>
                <w:rFonts w:cstheme="minorHAnsi"/>
                <w:sz w:val="14"/>
                <w:szCs w:val="14"/>
                <w:rPrChange w:id="43512" w:author="kk" w:date="2017-04-22T04:35:00Z">
                  <w:rPr>
                    <w:ins w:id="4351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515" w:author="kk" w:date="2017-03-10T17:14:00Z">
              <w:r w:rsidRPr="008C2E89">
                <w:rPr>
                  <w:rFonts w:cstheme="minorHAnsi"/>
                  <w:sz w:val="14"/>
                  <w:szCs w:val="14"/>
                  <w:rPrChange w:id="435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454</w:t>
              </w:r>
            </w:ins>
          </w:p>
        </w:tc>
        <w:tc>
          <w:tcPr>
            <w:tcW w:w="588" w:type="dxa"/>
            <w:vAlign w:val="center"/>
            <w:tcPrChange w:id="4351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D85040" w:rsidP="008C2E89">
            <w:pPr>
              <w:jc w:val="center"/>
              <w:rPr>
                <w:ins w:id="43518" w:author="kk" w:date="2017-03-10T12:42:00Z"/>
                <w:rFonts w:cstheme="minorHAnsi"/>
                <w:sz w:val="14"/>
                <w:szCs w:val="14"/>
                <w:rPrChange w:id="43519" w:author="kk" w:date="2017-04-22T04:35:00Z">
                  <w:rPr>
                    <w:ins w:id="4352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522" w:author="kk" w:date="2017-03-10T17:14:00Z">
              <w:r w:rsidRPr="008C2E89">
                <w:rPr>
                  <w:rFonts w:cstheme="minorHAnsi"/>
                  <w:sz w:val="14"/>
                  <w:szCs w:val="14"/>
                  <w:rPrChange w:id="435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136</w:t>
              </w:r>
            </w:ins>
          </w:p>
        </w:tc>
        <w:tc>
          <w:tcPr>
            <w:tcW w:w="883" w:type="dxa"/>
            <w:vAlign w:val="center"/>
            <w:tcPrChange w:id="4352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525" w:author="kk" w:date="2017-03-10T12:42:00Z"/>
                <w:rFonts w:cstheme="minorHAnsi"/>
                <w:sz w:val="14"/>
                <w:szCs w:val="14"/>
                <w:rPrChange w:id="43526" w:author="kk" w:date="2017-04-22T04:35:00Z">
                  <w:rPr>
                    <w:ins w:id="4352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5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529" w:author="kk" w:date="2017-03-10T17:14:00Z">
              <w:r w:rsidRPr="008C2E89">
                <w:rPr>
                  <w:rFonts w:cstheme="minorHAnsi"/>
                  <w:sz w:val="14"/>
                  <w:szCs w:val="14"/>
                  <w:rPrChange w:id="435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12-09-1988</w:t>
              </w:r>
            </w:ins>
          </w:p>
        </w:tc>
        <w:tc>
          <w:tcPr>
            <w:tcW w:w="748" w:type="dxa"/>
            <w:vAlign w:val="center"/>
            <w:tcPrChange w:id="4353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532" w:author="kk" w:date="2017-03-10T12:42:00Z"/>
                <w:rFonts w:cstheme="minorHAnsi"/>
                <w:sz w:val="14"/>
                <w:szCs w:val="14"/>
                <w:rPrChange w:id="43533" w:author="kk" w:date="2017-04-22T04:35:00Z">
                  <w:rPr>
                    <w:ins w:id="4353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536" w:author="kk" w:date="2017-03-10T17:14:00Z">
              <w:r w:rsidRPr="008C2E89">
                <w:rPr>
                  <w:rFonts w:cstheme="minorHAnsi"/>
                  <w:sz w:val="14"/>
                  <w:szCs w:val="14"/>
                  <w:rPrChange w:id="435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353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85040" w:rsidP="008C2E89">
            <w:pPr>
              <w:rPr>
                <w:ins w:id="43539" w:author="kk" w:date="2017-03-10T12:42:00Z"/>
                <w:rFonts w:cstheme="minorHAnsi"/>
                <w:sz w:val="14"/>
                <w:szCs w:val="14"/>
                <w:rPrChange w:id="43540" w:author="kk" w:date="2017-04-22T04:35:00Z">
                  <w:rPr>
                    <w:ins w:id="435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542" w:author="kk" w:date="2017-04-22T04:35:00Z">
                <w:pPr>
                  <w:spacing w:after="200" w:line="276" w:lineRule="auto"/>
                </w:pPr>
              </w:pPrChange>
            </w:pPr>
            <w:ins w:id="43543" w:author="kk" w:date="2017-03-10T17:14:00Z">
              <w:r w:rsidRPr="008C2E89">
                <w:rPr>
                  <w:rFonts w:cstheme="minorHAnsi"/>
                  <w:sz w:val="14"/>
                  <w:szCs w:val="14"/>
                  <w:rPrChange w:id="435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S. Aftab Ahmed</w:t>
              </w:r>
            </w:ins>
          </w:p>
        </w:tc>
        <w:tc>
          <w:tcPr>
            <w:tcW w:w="700" w:type="dxa"/>
            <w:vAlign w:val="center"/>
            <w:tcPrChange w:id="4354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546" w:author="kk" w:date="2017-03-10T12:42:00Z"/>
                <w:rFonts w:cstheme="minorHAnsi"/>
                <w:sz w:val="14"/>
                <w:szCs w:val="14"/>
                <w:rPrChange w:id="43547" w:author="kk" w:date="2017-04-22T04:35:00Z">
                  <w:rPr>
                    <w:ins w:id="435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550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5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355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553" w:author="kk" w:date="2017-03-10T12:42:00Z"/>
                <w:rFonts w:cstheme="minorHAnsi"/>
                <w:sz w:val="14"/>
                <w:szCs w:val="14"/>
                <w:rPrChange w:id="43554" w:author="kk" w:date="2017-04-22T04:35:00Z">
                  <w:rPr>
                    <w:ins w:id="435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5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557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5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355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560" w:author="kk" w:date="2017-03-10T12:42:00Z"/>
                <w:rFonts w:cstheme="minorHAnsi"/>
                <w:sz w:val="14"/>
                <w:szCs w:val="14"/>
                <w:rPrChange w:id="43561" w:author="kk" w:date="2017-04-22T04:35:00Z">
                  <w:rPr>
                    <w:ins w:id="435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564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5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356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567" w:author="kk" w:date="2017-03-10T12:42:00Z"/>
                <w:rFonts w:cstheme="minorHAnsi"/>
                <w:sz w:val="14"/>
                <w:szCs w:val="14"/>
                <w:rPrChange w:id="43568" w:author="kk" w:date="2017-04-22T04:35:00Z">
                  <w:rPr>
                    <w:ins w:id="435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571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5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357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574" w:author="kk" w:date="2017-03-10T12:42:00Z"/>
                <w:rFonts w:cstheme="minorHAnsi"/>
                <w:sz w:val="14"/>
                <w:szCs w:val="14"/>
                <w:rPrChange w:id="43575" w:author="kk" w:date="2017-04-22T04:35:00Z">
                  <w:rPr>
                    <w:ins w:id="4357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5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578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5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358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581" w:author="kk" w:date="2017-03-10T12:42:00Z"/>
                <w:rFonts w:cstheme="minorHAnsi"/>
                <w:sz w:val="14"/>
                <w:szCs w:val="14"/>
                <w:rPrChange w:id="43582" w:author="kk" w:date="2017-04-22T04:35:00Z">
                  <w:rPr>
                    <w:ins w:id="4358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5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585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5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358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588" w:author="kk" w:date="2017-03-10T12:42:00Z"/>
                <w:rFonts w:cstheme="minorHAnsi"/>
                <w:sz w:val="14"/>
                <w:szCs w:val="14"/>
                <w:rPrChange w:id="43589" w:author="kk" w:date="2017-04-22T04:35:00Z">
                  <w:rPr>
                    <w:ins w:id="4359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592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5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359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595" w:author="kk" w:date="2017-03-10T12:42:00Z"/>
                <w:rFonts w:cstheme="minorHAnsi"/>
                <w:sz w:val="14"/>
                <w:szCs w:val="14"/>
                <w:rPrChange w:id="43596" w:author="kk" w:date="2017-04-22T04:35:00Z">
                  <w:rPr>
                    <w:ins w:id="435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5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599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6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360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602" w:author="kk" w:date="2017-03-10T12:42:00Z"/>
                <w:rFonts w:cstheme="minorHAnsi"/>
                <w:sz w:val="14"/>
                <w:szCs w:val="14"/>
                <w:rPrChange w:id="43603" w:author="kk" w:date="2017-04-22T04:35:00Z">
                  <w:rPr>
                    <w:ins w:id="436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6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606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6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360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609" w:author="kk" w:date="2017-03-10T12:42:00Z"/>
                <w:rFonts w:cstheme="minorHAnsi"/>
                <w:sz w:val="14"/>
                <w:szCs w:val="14"/>
                <w:rPrChange w:id="43610" w:author="kk" w:date="2017-04-22T04:35:00Z">
                  <w:rPr>
                    <w:ins w:id="436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6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613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6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361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616" w:author="kk" w:date="2017-03-10T12:42:00Z"/>
                <w:rFonts w:cstheme="minorHAnsi"/>
                <w:sz w:val="14"/>
                <w:szCs w:val="14"/>
                <w:rPrChange w:id="43617" w:author="kk" w:date="2017-04-22T04:35:00Z">
                  <w:rPr>
                    <w:ins w:id="436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6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620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6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362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623" w:author="kk" w:date="2017-03-10T12:42:00Z"/>
                <w:rFonts w:cstheme="minorHAnsi"/>
                <w:sz w:val="14"/>
                <w:szCs w:val="14"/>
                <w:rPrChange w:id="43624" w:author="kk" w:date="2017-04-22T04:35:00Z">
                  <w:rPr>
                    <w:ins w:id="436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6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627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6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362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85040" w:rsidP="008C2E89">
            <w:pPr>
              <w:jc w:val="center"/>
              <w:rPr>
                <w:ins w:id="43630" w:author="kk" w:date="2017-03-10T12:42:00Z"/>
                <w:rFonts w:cstheme="minorHAnsi"/>
                <w:sz w:val="14"/>
                <w:szCs w:val="14"/>
                <w:rPrChange w:id="43631" w:author="kk" w:date="2017-04-22T04:35:00Z">
                  <w:rPr>
                    <w:ins w:id="4363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6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634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6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363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3637" w:author="kk" w:date="2017-03-10T17:15:00Z"/>
                <w:rFonts w:cstheme="minorHAnsi"/>
                <w:b/>
                <w:bCs/>
                <w:sz w:val="14"/>
                <w:szCs w:val="14"/>
                <w:rPrChange w:id="43638" w:author="kk" w:date="2017-04-22T04:35:00Z">
                  <w:rPr>
                    <w:ins w:id="43639" w:author="kk" w:date="2017-03-10T17:15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6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64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364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3643" w:author="kk" w:date="2017-03-10T12:42:00Z"/>
                <w:rFonts w:cstheme="minorHAnsi"/>
                <w:b/>
                <w:bCs/>
                <w:sz w:val="14"/>
                <w:szCs w:val="14"/>
                <w:rPrChange w:id="43644" w:author="kk" w:date="2017-04-22T04:35:00Z">
                  <w:rPr>
                    <w:ins w:id="43645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6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647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6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ACW/SCM/782/87 dated 21-08-1987 by the Deputy Commissioner, Karachi-West.</w:t>
              </w:r>
            </w:ins>
          </w:p>
        </w:tc>
      </w:tr>
      <w:tr w:rsidR="00ED0220" w:rsidTr="00FC6DD9">
        <w:tblPrEx>
          <w:tblPrExChange w:id="4364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3650" w:author="kk" w:date="2017-03-10T12:42:00Z"/>
          <w:trPrChange w:id="4365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365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742058" w:rsidP="008C2E89">
            <w:pPr>
              <w:jc w:val="center"/>
              <w:rPr>
                <w:ins w:id="43653" w:author="kk" w:date="2017-03-10T12:42:00Z"/>
                <w:rFonts w:cstheme="minorHAnsi"/>
                <w:sz w:val="14"/>
                <w:szCs w:val="14"/>
                <w:rPrChange w:id="43654" w:author="kk" w:date="2017-04-22T04:35:00Z">
                  <w:rPr>
                    <w:ins w:id="436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6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657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6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455</w:t>
              </w:r>
            </w:ins>
          </w:p>
        </w:tc>
        <w:tc>
          <w:tcPr>
            <w:tcW w:w="588" w:type="dxa"/>
            <w:vAlign w:val="center"/>
            <w:tcPrChange w:id="4365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742058" w:rsidP="008C2E89">
            <w:pPr>
              <w:jc w:val="center"/>
              <w:rPr>
                <w:ins w:id="43660" w:author="kk" w:date="2017-03-10T12:42:00Z"/>
                <w:rFonts w:cstheme="minorHAnsi"/>
                <w:sz w:val="14"/>
                <w:szCs w:val="14"/>
                <w:rPrChange w:id="43661" w:author="kk" w:date="2017-04-22T04:35:00Z">
                  <w:rPr>
                    <w:ins w:id="436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664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6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135</w:t>
              </w:r>
            </w:ins>
          </w:p>
        </w:tc>
        <w:tc>
          <w:tcPr>
            <w:tcW w:w="883" w:type="dxa"/>
            <w:vAlign w:val="center"/>
            <w:tcPrChange w:id="4366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667" w:author="kk" w:date="2017-03-10T12:42:00Z"/>
                <w:rFonts w:cstheme="minorHAnsi"/>
                <w:sz w:val="14"/>
                <w:szCs w:val="14"/>
                <w:rPrChange w:id="43668" w:author="kk" w:date="2017-04-22T04:35:00Z">
                  <w:rPr>
                    <w:ins w:id="436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6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671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6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12-09-1988</w:t>
              </w:r>
            </w:ins>
          </w:p>
        </w:tc>
        <w:tc>
          <w:tcPr>
            <w:tcW w:w="748" w:type="dxa"/>
            <w:vAlign w:val="center"/>
            <w:tcPrChange w:id="4367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674" w:author="kk" w:date="2017-03-10T12:42:00Z"/>
                <w:rFonts w:cstheme="minorHAnsi"/>
                <w:sz w:val="14"/>
                <w:szCs w:val="14"/>
                <w:rPrChange w:id="43675" w:author="kk" w:date="2017-04-22T04:35:00Z">
                  <w:rPr>
                    <w:ins w:id="4367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6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678" w:author="kk" w:date="2017-03-10T17:15:00Z">
              <w:r w:rsidRPr="008C2E89">
                <w:rPr>
                  <w:rFonts w:cstheme="minorHAnsi"/>
                  <w:sz w:val="14"/>
                  <w:szCs w:val="14"/>
                  <w:rPrChange w:id="436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368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42058" w:rsidP="008C2E89">
            <w:pPr>
              <w:rPr>
                <w:ins w:id="43681" w:author="kk" w:date="2017-03-10T12:42:00Z"/>
                <w:rFonts w:cstheme="minorHAnsi"/>
                <w:sz w:val="14"/>
                <w:szCs w:val="14"/>
                <w:rPrChange w:id="43682" w:author="kk" w:date="2017-04-22T04:35:00Z">
                  <w:rPr>
                    <w:ins w:id="4368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684" w:author="kk" w:date="2017-04-22T04:35:00Z">
                <w:pPr>
                  <w:spacing w:after="200" w:line="276" w:lineRule="auto"/>
                </w:pPr>
              </w:pPrChange>
            </w:pPr>
            <w:ins w:id="43685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6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Hilal Ahmed S/o Iqbal Ahmed</w:t>
              </w:r>
            </w:ins>
          </w:p>
        </w:tc>
        <w:tc>
          <w:tcPr>
            <w:tcW w:w="700" w:type="dxa"/>
            <w:vAlign w:val="center"/>
            <w:tcPrChange w:id="4368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688" w:author="kk" w:date="2017-03-10T12:42:00Z"/>
                <w:rFonts w:cstheme="minorHAnsi"/>
                <w:sz w:val="14"/>
                <w:szCs w:val="14"/>
                <w:rPrChange w:id="43689" w:author="kk" w:date="2017-04-22T04:35:00Z">
                  <w:rPr>
                    <w:ins w:id="4369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6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692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6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02-00</w:t>
              </w:r>
            </w:ins>
          </w:p>
        </w:tc>
        <w:tc>
          <w:tcPr>
            <w:tcW w:w="658" w:type="dxa"/>
            <w:vAlign w:val="center"/>
            <w:tcPrChange w:id="4369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695" w:author="kk" w:date="2017-03-10T12:42:00Z"/>
                <w:rFonts w:cstheme="minorHAnsi"/>
                <w:sz w:val="14"/>
                <w:szCs w:val="14"/>
                <w:rPrChange w:id="43696" w:author="kk" w:date="2017-04-22T04:35:00Z">
                  <w:rPr>
                    <w:ins w:id="436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6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699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7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370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702" w:author="kk" w:date="2017-03-10T12:42:00Z"/>
                <w:rFonts w:cstheme="minorHAnsi"/>
                <w:sz w:val="14"/>
                <w:szCs w:val="14"/>
                <w:rPrChange w:id="43703" w:author="kk" w:date="2017-04-22T04:35:00Z">
                  <w:rPr>
                    <w:ins w:id="437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7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06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7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370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709" w:author="kk" w:date="2017-03-10T12:42:00Z"/>
                <w:rFonts w:cstheme="minorHAnsi"/>
                <w:sz w:val="14"/>
                <w:szCs w:val="14"/>
                <w:rPrChange w:id="43710" w:author="kk" w:date="2017-04-22T04:35:00Z">
                  <w:rPr>
                    <w:ins w:id="437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7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13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7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371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716" w:author="kk" w:date="2017-03-10T12:42:00Z"/>
                <w:rFonts w:cstheme="minorHAnsi"/>
                <w:sz w:val="14"/>
                <w:szCs w:val="14"/>
                <w:rPrChange w:id="43717" w:author="kk" w:date="2017-04-22T04:35:00Z">
                  <w:rPr>
                    <w:ins w:id="437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7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20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7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372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723" w:author="kk" w:date="2017-03-10T12:42:00Z"/>
                <w:rFonts w:cstheme="minorHAnsi"/>
                <w:sz w:val="14"/>
                <w:szCs w:val="14"/>
                <w:rPrChange w:id="43724" w:author="kk" w:date="2017-04-22T04:35:00Z">
                  <w:rPr>
                    <w:ins w:id="437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7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27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7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372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730" w:author="kk" w:date="2017-03-10T12:42:00Z"/>
                <w:rFonts w:cstheme="minorHAnsi"/>
                <w:sz w:val="14"/>
                <w:szCs w:val="14"/>
                <w:rPrChange w:id="43731" w:author="kk" w:date="2017-04-22T04:35:00Z">
                  <w:rPr>
                    <w:ins w:id="4373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7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34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7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373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737" w:author="kk" w:date="2017-03-10T12:42:00Z"/>
                <w:rFonts w:cstheme="minorHAnsi"/>
                <w:sz w:val="14"/>
                <w:szCs w:val="14"/>
                <w:rPrChange w:id="43738" w:author="kk" w:date="2017-04-22T04:35:00Z">
                  <w:rPr>
                    <w:ins w:id="4373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7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41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7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374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744" w:author="kk" w:date="2017-03-10T12:42:00Z"/>
                <w:rFonts w:cstheme="minorHAnsi"/>
                <w:sz w:val="14"/>
                <w:szCs w:val="14"/>
                <w:rPrChange w:id="43745" w:author="kk" w:date="2017-04-22T04:35:00Z">
                  <w:rPr>
                    <w:ins w:id="4374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7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48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7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375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751" w:author="kk" w:date="2017-03-10T12:42:00Z"/>
                <w:rFonts w:cstheme="minorHAnsi"/>
                <w:sz w:val="14"/>
                <w:szCs w:val="14"/>
                <w:rPrChange w:id="43752" w:author="kk" w:date="2017-04-22T04:35:00Z">
                  <w:rPr>
                    <w:ins w:id="4375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7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55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7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375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758" w:author="kk" w:date="2017-03-10T12:42:00Z"/>
                <w:rFonts w:cstheme="minorHAnsi"/>
                <w:sz w:val="14"/>
                <w:szCs w:val="14"/>
                <w:rPrChange w:id="43759" w:author="kk" w:date="2017-04-22T04:35:00Z">
                  <w:rPr>
                    <w:ins w:id="437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7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62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7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376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765" w:author="kk" w:date="2017-03-10T12:42:00Z"/>
                <w:rFonts w:cstheme="minorHAnsi"/>
                <w:sz w:val="14"/>
                <w:szCs w:val="14"/>
                <w:rPrChange w:id="43766" w:author="kk" w:date="2017-04-22T04:35:00Z">
                  <w:rPr>
                    <w:ins w:id="4376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7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69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7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377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42058" w:rsidP="008C2E89">
            <w:pPr>
              <w:jc w:val="center"/>
              <w:rPr>
                <w:ins w:id="43772" w:author="kk" w:date="2017-03-10T12:42:00Z"/>
                <w:rFonts w:cstheme="minorHAnsi"/>
                <w:sz w:val="14"/>
                <w:szCs w:val="14"/>
                <w:rPrChange w:id="43773" w:author="kk" w:date="2017-04-22T04:35:00Z">
                  <w:rPr>
                    <w:ins w:id="4377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7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76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7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377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3779" w:author="kk" w:date="2017-03-10T17:16:00Z"/>
                <w:rFonts w:cstheme="minorHAnsi"/>
                <w:b/>
                <w:bCs/>
                <w:sz w:val="14"/>
                <w:szCs w:val="14"/>
                <w:rPrChange w:id="43780" w:author="kk" w:date="2017-04-22T04:35:00Z">
                  <w:rPr>
                    <w:ins w:id="43781" w:author="kk" w:date="2017-03-10T17:16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7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8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378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3785" w:author="kk" w:date="2017-03-10T12:42:00Z"/>
                <w:rFonts w:cstheme="minorHAnsi"/>
                <w:b/>
                <w:bCs/>
                <w:sz w:val="14"/>
                <w:szCs w:val="14"/>
                <w:rPrChange w:id="43786" w:author="kk" w:date="2017-04-22T04:35:00Z">
                  <w:rPr>
                    <w:ins w:id="43787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89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7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ACW/SCM/644/87 dated 19-08-1987 by the Deputy Commissioner, Karachi-West.</w:t>
              </w:r>
            </w:ins>
          </w:p>
        </w:tc>
      </w:tr>
      <w:tr w:rsidR="00ED0220" w:rsidTr="00FC6DD9">
        <w:tblPrEx>
          <w:tblPrExChange w:id="4379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3792" w:author="kk" w:date="2017-03-10T12:42:00Z"/>
          <w:trPrChange w:id="4379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379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60690" w:rsidP="008C2E89">
            <w:pPr>
              <w:jc w:val="center"/>
              <w:rPr>
                <w:ins w:id="43795" w:author="kk" w:date="2017-03-10T12:42:00Z"/>
                <w:rFonts w:cstheme="minorHAnsi"/>
                <w:sz w:val="14"/>
                <w:szCs w:val="14"/>
                <w:rPrChange w:id="43796" w:author="kk" w:date="2017-04-22T04:35:00Z">
                  <w:rPr>
                    <w:ins w:id="437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7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799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8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456</w:t>
              </w:r>
            </w:ins>
          </w:p>
        </w:tc>
        <w:tc>
          <w:tcPr>
            <w:tcW w:w="588" w:type="dxa"/>
            <w:vAlign w:val="center"/>
            <w:tcPrChange w:id="4380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60690" w:rsidP="008C2E89">
            <w:pPr>
              <w:jc w:val="center"/>
              <w:rPr>
                <w:ins w:id="43802" w:author="kk" w:date="2017-03-10T12:42:00Z"/>
                <w:rFonts w:cstheme="minorHAnsi"/>
                <w:sz w:val="14"/>
                <w:szCs w:val="14"/>
                <w:rPrChange w:id="43803" w:author="kk" w:date="2017-04-22T04:35:00Z">
                  <w:rPr>
                    <w:ins w:id="438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806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8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134</w:t>
              </w:r>
            </w:ins>
          </w:p>
        </w:tc>
        <w:tc>
          <w:tcPr>
            <w:tcW w:w="883" w:type="dxa"/>
            <w:vAlign w:val="center"/>
            <w:tcPrChange w:id="4380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809" w:author="kk" w:date="2017-03-10T12:42:00Z"/>
                <w:rFonts w:cstheme="minorHAnsi"/>
                <w:sz w:val="14"/>
                <w:szCs w:val="14"/>
                <w:rPrChange w:id="43810" w:author="kk" w:date="2017-04-22T04:35:00Z">
                  <w:rPr>
                    <w:ins w:id="438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813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8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12-09-1988</w:t>
              </w:r>
            </w:ins>
          </w:p>
        </w:tc>
        <w:tc>
          <w:tcPr>
            <w:tcW w:w="748" w:type="dxa"/>
            <w:vAlign w:val="center"/>
            <w:tcPrChange w:id="4381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816" w:author="kk" w:date="2017-03-10T12:42:00Z"/>
                <w:rFonts w:cstheme="minorHAnsi"/>
                <w:sz w:val="14"/>
                <w:szCs w:val="14"/>
                <w:rPrChange w:id="43817" w:author="kk" w:date="2017-04-22T04:35:00Z">
                  <w:rPr>
                    <w:ins w:id="438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820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8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382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60690" w:rsidP="008C2E89">
            <w:pPr>
              <w:rPr>
                <w:ins w:id="43823" w:author="kk" w:date="2017-03-10T12:42:00Z"/>
                <w:rFonts w:cstheme="minorHAnsi"/>
                <w:sz w:val="14"/>
                <w:szCs w:val="14"/>
                <w:rPrChange w:id="43824" w:author="kk" w:date="2017-04-22T04:35:00Z">
                  <w:rPr>
                    <w:ins w:id="438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26" w:author="kk" w:date="2017-04-22T04:35:00Z">
                <w:pPr>
                  <w:spacing w:after="200" w:line="276" w:lineRule="auto"/>
                </w:pPr>
              </w:pPrChange>
            </w:pPr>
            <w:ins w:id="43827" w:author="kk" w:date="2017-03-10T17:16:00Z">
              <w:r w:rsidRPr="008C2E89">
                <w:rPr>
                  <w:rFonts w:cstheme="minorHAnsi"/>
                  <w:sz w:val="14"/>
                  <w:szCs w:val="14"/>
                  <w:rPrChange w:id="438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Sab</w:t>
              </w:r>
            </w:ins>
            <w:ins w:id="43829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8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oor Fazal S/o Fazal Rehman</w:t>
              </w:r>
            </w:ins>
          </w:p>
        </w:tc>
        <w:tc>
          <w:tcPr>
            <w:tcW w:w="700" w:type="dxa"/>
            <w:vAlign w:val="center"/>
            <w:tcPrChange w:id="4383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832" w:author="kk" w:date="2017-03-10T12:42:00Z"/>
                <w:rFonts w:cstheme="minorHAnsi"/>
                <w:sz w:val="14"/>
                <w:szCs w:val="14"/>
                <w:rPrChange w:id="43833" w:author="kk" w:date="2017-04-22T04:35:00Z">
                  <w:rPr>
                    <w:ins w:id="4383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836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8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383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839" w:author="kk" w:date="2017-03-10T12:42:00Z"/>
                <w:rFonts w:cstheme="minorHAnsi"/>
                <w:sz w:val="14"/>
                <w:szCs w:val="14"/>
                <w:rPrChange w:id="43840" w:author="kk" w:date="2017-04-22T04:35:00Z">
                  <w:rPr>
                    <w:ins w:id="438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843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8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384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846" w:author="kk" w:date="2017-03-10T12:42:00Z"/>
                <w:rFonts w:cstheme="minorHAnsi"/>
                <w:sz w:val="14"/>
                <w:szCs w:val="14"/>
                <w:rPrChange w:id="43847" w:author="kk" w:date="2017-04-22T04:35:00Z">
                  <w:rPr>
                    <w:ins w:id="438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850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8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385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853" w:author="kk" w:date="2017-03-10T12:42:00Z"/>
                <w:rFonts w:cstheme="minorHAnsi"/>
                <w:sz w:val="14"/>
                <w:szCs w:val="14"/>
                <w:rPrChange w:id="43854" w:author="kk" w:date="2017-04-22T04:35:00Z">
                  <w:rPr>
                    <w:ins w:id="438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857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8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385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860" w:author="kk" w:date="2017-03-10T12:42:00Z"/>
                <w:rFonts w:cstheme="minorHAnsi"/>
                <w:sz w:val="14"/>
                <w:szCs w:val="14"/>
                <w:rPrChange w:id="43861" w:author="kk" w:date="2017-04-22T04:35:00Z">
                  <w:rPr>
                    <w:ins w:id="438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864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8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386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867" w:author="kk" w:date="2017-03-10T12:42:00Z"/>
                <w:rFonts w:cstheme="minorHAnsi"/>
                <w:sz w:val="14"/>
                <w:szCs w:val="14"/>
                <w:rPrChange w:id="43868" w:author="kk" w:date="2017-04-22T04:35:00Z">
                  <w:rPr>
                    <w:ins w:id="438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871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8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387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874" w:author="kk" w:date="2017-03-10T12:42:00Z"/>
                <w:rFonts w:cstheme="minorHAnsi"/>
                <w:sz w:val="14"/>
                <w:szCs w:val="14"/>
                <w:rPrChange w:id="43875" w:author="kk" w:date="2017-04-22T04:35:00Z">
                  <w:rPr>
                    <w:ins w:id="4387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878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8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388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881" w:author="kk" w:date="2017-03-10T12:42:00Z"/>
                <w:rFonts w:cstheme="minorHAnsi"/>
                <w:sz w:val="14"/>
                <w:szCs w:val="14"/>
                <w:rPrChange w:id="43882" w:author="kk" w:date="2017-04-22T04:35:00Z">
                  <w:rPr>
                    <w:ins w:id="4388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885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8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388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888" w:author="kk" w:date="2017-03-10T12:42:00Z"/>
                <w:rFonts w:cstheme="minorHAnsi"/>
                <w:sz w:val="14"/>
                <w:szCs w:val="14"/>
                <w:rPrChange w:id="43889" w:author="kk" w:date="2017-04-22T04:35:00Z">
                  <w:rPr>
                    <w:ins w:id="4389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892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8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389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895" w:author="kk" w:date="2017-03-10T12:42:00Z"/>
                <w:rFonts w:cstheme="minorHAnsi"/>
                <w:sz w:val="14"/>
                <w:szCs w:val="14"/>
                <w:rPrChange w:id="43896" w:author="kk" w:date="2017-04-22T04:35:00Z">
                  <w:rPr>
                    <w:ins w:id="438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8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899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9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39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902" w:author="kk" w:date="2017-03-10T12:42:00Z"/>
                <w:rFonts w:cstheme="minorHAnsi"/>
                <w:sz w:val="14"/>
                <w:szCs w:val="14"/>
                <w:rPrChange w:id="43903" w:author="kk" w:date="2017-04-22T04:35:00Z">
                  <w:rPr>
                    <w:ins w:id="439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9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906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9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390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909" w:author="kk" w:date="2017-03-10T12:42:00Z"/>
                <w:rFonts w:cstheme="minorHAnsi"/>
                <w:sz w:val="14"/>
                <w:szCs w:val="14"/>
                <w:rPrChange w:id="43910" w:author="kk" w:date="2017-04-22T04:35:00Z">
                  <w:rPr>
                    <w:ins w:id="439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9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913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9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391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60690" w:rsidP="008C2E89">
            <w:pPr>
              <w:jc w:val="center"/>
              <w:rPr>
                <w:ins w:id="43916" w:author="kk" w:date="2017-03-10T12:42:00Z"/>
                <w:rFonts w:cstheme="minorHAnsi"/>
                <w:sz w:val="14"/>
                <w:szCs w:val="14"/>
                <w:rPrChange w:id="43917" w:author="kk" w:date="2017-04-22T04:35:00Z">
                  <w:rPr>
                    <w:ins w:id="439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9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920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9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392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3923" w:author="kk" w:date="2017-03-10T17:17:00Z"/>
                <w:rFonts w:cstheme="minorHAnsi"/>
                <w:b/>
                <w:bCs/>
                <w:sz w:val="14"/>
                <w:szCs w:val="14"/>
                <w:rPrChange w:id="43924" w:author="kk" w:date="2017-04-22T04:35:00Z">
                  <w:rPr>
                    <w:ins w:id="43925" w:author="kk" w:date="2017-03-10T17:1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9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92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392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3929" w:author="kk" w:date="2017-03-10T12:42:00Z"/>
                <w:rFonts w:cstheme="minorHAnsi"/>
                <w:b/>
                <w:bCs/>
                <w:sz w:val="14"/>
                <w:szCs w:val="14"/>
                <w:rPrChange w:id="43930" w:author="kk" w:date="2017-04-22T04:35:00Z">
                  <w:rPr>
                    <w:ins w:id="43931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39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933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9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ACW/SCM/637/87 dated 19-08-1987 by the Deputy Commissioner, Karachi-West.</w:t>
              </w:r>
            </w:ins>
          </w:p>
        </w:tc>
      </w:tr>
      <w:tr w:rsidR="00ED0220" w:rsidTr="00FC6DD9">
        <w:tblPrEx>
          <w:tblPrExChange w:id="4393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3936" w:author="kk" w:date="2017-03-10T12:42:00Z"/>
          <w:trPrChange w:id="4393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393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1F2757" w:rsidP="008C2E89">
            <w:pPr>
              <w:jc w:val="center"/>
              <w:rPr>
                <w:ins w:id="43939" w:author="kk" w:date="2017-03-10T12:42:00Z"/>
                <w:rFonts w:cstheme="minorHAnsi"/>
                <w:sz w:val="14"/>
                <w:szCs w:val="14"/>
                <w:rPrChange w:id="43940" w:author="kk" w:date="2017-04-22T04:35:00Z">
                  <w:rPr>
                    <w:ins w:id="4394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943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9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457</w:t>
              </w:r>
            </w:ins>
          </w:p>
        </w:tc>
        <w:tc>
          <w:tcPr>
            <w:tcW w:w="588" w:type="dxa"/>
            <w:vAlign w:val="center"/>
            <w:tcPrChange w:id="4394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1F2757" w:rsidP="008C2E89">
            <w:pPr>
              <w:jc w:val="center"/>
              <w:rPr>
                <w:ins w:id="43946" w:author="kk" w:date="2017-03-10T12:42:00Z"/>
                <w:rFonts w:cstheme="minorHAnsi"/>
                <w:sz w:val="14"/>
                <w:szCs w:val="14"/>
                <w:rPrChange w:id="43947" w:author="kk" w:date="2017-04-22T04:35:00Z">
                  <w:rPr>
                    <w:ins w:id="4394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9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950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9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133</w:t>
              </w:r>
            </w:ins>
          </w:p>
        </w:tc>
        <w:tc>
          <w:tcPr>
            <w:tcW w:w="883" w:type="dxa"/>
            <w:vAlign w:val="center"/>
            <w:tcPrChange w:id="4395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3953" w:author="kk" w:date="2017-03-10T12:42:00Z"/>
                <w:rFonts w:cstheme="minorHAnsi"/>
                <w:sz w:val="14"/>
                <w:szCs w:val="14"/>
                <w:rPrChange w:id="43954" w:author="kk" w:date="2017-04-22T04:35:00Z">
                  <w:rPr>
                    <w:ins w:id="4395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9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957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9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12-09-1988</w:t>
              </w:r>
            </w:ins>
          </w:p>
        </w:tc>
        <w:tc>
          <w:tcPr>
            <w:tcW w:w="748" w:type="dxa"/>
            <w:vAlign w:val="center"/>
            <w:tcPrChange w:id="4395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3960" w:author="kk" w:date="2017-03-10T12:42:00Z"/>
                <w:rFonts w:cstheme="minorHAnsi"/>
                <w:sz w:val="14"/>
                <w:szCs w:val="14"/>
                <w:rPrChange w:id="43961" w:author="kk" w:date="2017-04-22T04:35:00Z">
                  <w:rPr>
                    <w:ins w:id="4396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9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964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9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396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F2757" w:rsidP="008C2E89">
            <w:pPr>
              <w:rPr>
                <w:ins w:id="43967" w:author="kk" w:date="2017-03-10T12:42:00Z"/>
                <w:rFonts w:cstheme="minorHAnsi"/>
                <w:sz w:val="14"/>
                <w:szCs w:val="14"/>
                <w:rPrChange w:id="43968" w:author="kk" w:date="2017-04-22T04:35:00Z">
                  <w:rPr>
                    <w:ins w:id="4396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970" w:author="kk" w:date="2017-04-22T04:35:00Z">
                <w:pPr>
                  <w:spacing w:after="200" w:line="276" w:lineRule="auto"/>
                </w:pPr>
              </w:pPrChange>
            </w:pPr>
            <w:ins w:id="43971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9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Abdul Jabbar S/o Abdul Sattar</w:t>
              </w:r>
            </w:ins>
          </w:p>
        </w:tc>
        <w:tc>
          <w:tcPr>
            <w:tcW w:w="700" w:type="dxa"/>
            <w:vAlign w:val="center"/>
            <w:tcPrChange w:id="4397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3974" w:author="kk" w:date="2017-03-10T12:42:00Z"/>
                <w:rFonts w:cstheme="minorHAnsi"/>
                <w:sz w:val="14"/>
                <w:szCs w:val="14"/>
                <w:rPrChange w:id="43975" w:author="kk" w:date="2017-04-22T04:35:00Z">
                  <w:rPr>
                    <w:ins w:id="4397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9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978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9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398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3981" w:author="kk" w:date="2017-03-10T12:42:00Z"/>
                <w:rFonts w:cstheme="minorHAnsi"/>
                <w:sz w:val="14"/>
                <w:szCs w:val="14"/>
                <w:rPrChange w:id="43982" w:author="kk" w:date="2017-04-22T04:35:00Z">
                  <w:rPr>
                    <w:ins w:id="4398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9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985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9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398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3988" w:author="kk" w:date="2017-03-10T12:42:00Z"/>
                <w:rFonts w:cstheme="minorHAnsi"/>
                <w:sz w:val="14"/>
                <w:szCs w:val="14"/>
                <w:rPrChange w:id="43989" w:author="kk" w:date="2017-04-22T04:35:00Z">
                  <w:rPr>
                    <w:ins w:id="4399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9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992" w:author="kk" w:date="2017-03-10T17:17:00Z">
              <w:r w:rsidRPr="008C2E89">
                <w:rPr>
                  <w:rFonts w:cstheme="minorHAnsi"/>
                  <w:sz w:val="14"/>
                  <w:szCs w:val="14"/>
                  <w:rPrChange w:id="439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399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3995" w:author="kk" w:date="2017-03-10T12:42:00Z"/>
                <w:rFonts w:cstheme="minorHAnsi"/>
                <w:sz w:val="14"/>
                <w:szCs w:val="14"/>
                <w:rPrChange w:id="43996" w:author="kk" w:date="2017-04-22T04:35:00Z">
                  <w:rPr>
                    <w:ins w:id="4399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39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3999" w:author="kk" w:date="2017-03-10T17:17:00Z">
              <w:r w:rsidRPr="008C2E89">
                <w:rPr>
                  <w:rFonts w:cstheme="minorHAnsi"/>
                  <w:sz w:val="14"/>
                  <w:szCs w:val="14"/>
                  <w:rPrChange w:id="440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400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4002" w:author="kk" w:date="2017-03-10T12:42:00Z"/>
                <w:rFonts w:cstheme="minorHAnsi"/>
                <w:sz w:val="14"/>
                <w:szCs w:val="14"/>
                <w:rPrChange w:id="44003" w:author="kk" w:date="2017-04-22T04:35:00Z">
                  <w:rPr>
                    <w:ins w:id="4400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0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006" w:author="kk" w:date="2017-03-10T17:17:00Z">
              <w:r w:rsidRPr="008C2E89">
                <w:rPr>
                  <w:rFonts w:cstheme="minorHAnsi"/>
                  <w:sz w:val="14"/>
                  <w:szCs w:val="14"/>
                  <w:rPrChange w:id="440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400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4009" w:author="kk" w:date="2017-03-10T12:42:00Z"/>
                <w:rFonts w:cstheme="minorHAnsi"/>
                <w:sz w:val="14"/>
                <w:szCs w:val="14"/>
                <w:rPrChange w:id="44010" w:author="kk" w:date="2017-04-22T04:35:00Z">
                  <w:rPr>
                    <w:ins w:id="4401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0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013" w:author="kk" w:date="2017-03-10T17:17:00Z">
              <w:r w:rsidRPr="008C2E89">
                <w:rPr>
                  <w:rFonts w:cstheme="minorHAnsi"/>
                  <w:sz w:val="14"/>
                  <w:szCs w:val="14"/>
                  <w:rPrChange w:id="440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401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4016" w:author="kk" w:date="2017-03-10T12:42:00Z"/>
                <w:rFonts w:cstheme="minorHAnsi"/>
                <w:sz w:val="14"/>
                <w:szCs w:val="14"/>
                <w:rPrChange w:id="44017" w:author="kk" w:date="2017-04-22T04:35:00Z">
                  <w:rPr>
                    <w:ins w:id="4401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0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020" w:author="kk" w:date="2017-03-10T17:17:00Z">
              <w:r w:rsidRPr="008C2E89">
                <w:rPr>
                  <w:rFonts w:cstheme="minorHAnsi"/>
                  <w:sz w:val="14"/>
                  <w:szCs w:val="14"/>
                  <w:rPrChange w:id="440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402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4023" w:author="kk" w:date="2017-03-10T12:42:00Z"/>
                <w:rFonts w:cstheme="minorHAnsi"/>
                <w:sz w:val="14"/>
                <w:szCs w:val="14"/>
                <w:rPrChange w:id="44024" w:author="kk" w:date="2017-04-22T04:35:00Z">
                  <w:rPr>
                    <w:ins w:id="4402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0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027" w:author="kk" w:date="2017-03-10T17:17:00Z">
              <w:r w:rsidRPr="008C2E89">
                <w:rPr>
                  <w:rFonts w:cstheme="minorHAnsi"/>
                  <w:sz w:val="14"/>
                  <w:szCs w:val="14"/>
                  <w:rPrChange w:id="440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402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4030" w:author="kk" w:date="2017-03-10T12:42:00Z"/>
                <w:rFonts w:cstheme="minorHAnsi"/>
                <w:sz w:val="14"/>
                <w:szCs w:val="14"/>
                <w:rPrChange w:id="44031" w:author="kk" w:date="2017-04-22T04:35:00Z">
                  <w:rPr>
                    <w:ins w:id="4403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0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034" w:author="kk" w:date="2017-03-10T17:17:00Z">
              <w:r w:rsidRPr="008C2E89">
                <w:rPr>
                  <w:rFonts w:cstheme="minorHAnsi"/>
                  <w:sz w:val="14"/>
                  <w:szCs w:val="14"/>
                  <w:rPrChange w:id="440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403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4037" w:author="kk" w:date="2017-03-10T12:42:00Z"/>
                <w:rFonts w:cstheme="minorHAnsi"/>
                <w:sz w:val="14"/>
                <w:szCs w:val="14"/>
                <w:rPrChange w:id="44038" w:author="kk" w:date="2017-04-22T04:35:00Z">
                  <w:rPr>
                    <w:ins w:id="4403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041" w:author="kk" w:date="2017-03-10T17:17:00Z">
              <w:r w:rsidRPr="008C2E89">
                <w:rPr>
                  <w:rFonts w:cstheme="minorHAnsi"/>
                  <w:sz w:val="14"/>
                  <w:szCs w:val="14"/>
                  <w:rPrChange w:id="440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404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4044" w:author="kk" w:date="2017-03-10T12:42:00Z"/>
                <w:rFonts w:cstheme="minorHAnsi"/>
                <w:sz w:val="14"/>
                <w:szCs w:val="14"/>
                <w:rPrChange w:id="44045" w:author="kk" w:date="2017-04-22T04:35:00Z">
                  <w:rPr>
                    <w:ins w:id="4404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0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048" w:author="kk" w:date="2017-03-10T17:17:00Z">
              <w:r w:rsidRPr="008C2E89">
                <w:rPr>
                  <w:rFonts w:cstheme="minorHAnsi"/>
                  <w:sz w:val="14"/>
                  <w:szCs w:val="14"/>
                  <w:rPrChange w:id="440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405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4051" w:author="kk" w:date="2017-03-10T12:42:00Z"/>
                <w:rFonts w:cstheme="minorHAnsi"/>
                <w:sz w:val="14"/>
                <w:szCs w:val="14"/>
                <w:rPrChange w:id="44052" w:author="kk" w:date="2017-04-22T04:35:00Z">
                  <w:rPr>
                    <w:ins w:id="4405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0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055" w:author="kk" w:date="2017-03-10T17:17:00Z">
              <w:r w:rsidRPr="008C2E89">
                <w:rPr>
                  <w:rFonts w:cstheme="minorHAnsi"/>
                  <w:sz w:val="14"/>
                  <w:szCs w:val="14"/>
                  <w:rPrChange w:id="440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405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F2757" w:rsidP="008C2E89">
            <w:pPr>
              <w:jc w:val="center"/>
              <w:rPr>
                <w:ins w:id="44058" w:author="kk" w:date="2017-03-10T12:42:00Z"/>
                <w:rFonts w:cstheme="minorHAnsi"/>
                <w:sz w:val="14"/>
                <w:szCs w:val="14"/>
                <w:rPrChange w:id="44059" w:author="kk" w:date="2017-04-22T04:35:00Z">
                  <w:rPr>
                    <w:ins w:id="4406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0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062" w:author="kk" w:date="2017-03-10T17:17:00Z">
              <w:r w:rsidRPr="008C2E89">
                <w:rPr>
                  <w:rFonts w:cstheme="minorHAnsi"/>
                  <w:sz w:val="14"/>
                  <w:szCs w:val="14"/>
                  <w:rPrChange w:id="440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406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4065" w:author="kk" w:date="2017-03-10T17:17:00Z"/>
                <w:rFonts w:cstheme="minorHAnsi"/>
                <w:b/>
                <w:bCs/>
                <w:sz w:val="14"/>
                <w:szCs w:val="14"/>
                <w:rPrChange w:id="44066" w:author="kk" w:date="2017-04-22T04:35:00Z">
                  <w:rPr>
                    <w:ins w:id="44067" w:author="kk" w:date="2017-03-10T17:1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0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06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407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4071" w:author="kk" w:date="2017-03-10T12:42:00Z"/>
                <w:rFonts w:cstheme="minorHAnsi"/>
                <w:b/>
                <w:bCs/>
                <w:sz w:val="14"/>
                <w:szCs w:val="14"/>
                <w:rPrChange w:id="44072" w:author="kk" w:date="2017-04-22T04:35:00Z">
                  <w:rPr>
                    <w:ins w:id="44073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075" w:author="kk" w:date="2017-03-10T17:17:00Z">
              <w:r w:rsidRPr="008C2E89">
                <w:rPr>
                  <w:rFonts w:cstheme="minorHAnsi"/>
                  <w:sz w:val="14"/>
                  <w:szCs w:val="14"/>
                  <w:rPrChange w:id="440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44077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0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653</w:t>
              </w:r>
            </w:ins>
            <w:ins w:id="44079" w:author="kk" w:date="2017-03-10T17:17:00Z">
              <w:r w:rsidRPr="008C2E89">
                <w:rPr>
                  <w:rFonts w:cstheme="minorHAnsi"/>
                  <w:sz w:val="14"/>
                  <w:szCs w:val="14"/>
                  <w:rPrChange w:id="440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/87 dated 19-08-1987 by the Deputy Commissioner, Karachi-West.</w:t>
              </w:r>
            </w:ins>
          </w:p>
        </w:tc>
      </w:tr>
      <w:tr w:rsidR="00ED0220" w:rsidTr="00FC6DD9">
        <w:tblPrEx>
          <w:tblPrExChange w:id="4408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4082" w:author="kk" w:date="2017-03-10T12:42:00Z"/>
          <w:trPrChange w:id="4408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408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76764D" w:rsidP="008C2E89">
            <w:pPr>
              <w:jc w:val="center"/>
              <w:rPr>
                <w:ins w:id="44085" w:author="kk" w:date="2017-03-10T12:42:00Z"/>
                <w:rFonts w:cstheme="minorHAnsi"/>
                <w:sz w:val="14"/>
                <w:szCs w:val="14"/>
                <w:rPrChange w:id="44086" w:author="kk" w:date="2017-04-22T04:35:00Z">
                  <w:rPr>
                    <w:ins w:id="440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089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0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458</w:t>
              </w:r>
            </w:ins>
          </w:p>
        </w:tc>
        <w:tc>
          <w:tcPr>
            <w:tcW w:w="588" w:type="dxa"/>
            <w:vAlign w:val="center"/>
            <w:tcPrChange w:id="4409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76764D" w:rsidP="008C2E89">
            <w:pPr>
              <w:jc w:val="center"/>
              <w:rPr>
                <w:ins w:id="44092" w:author="kk" w:date="2017-03-10T12:42:00Z"/>
                <w:rFonts w:cstheme="minorHAnsi"/>
                <w:sz w:val="14"/>
                <w:szCs w:val="14"/>
                <w:rPrChange w:id="44093" w:author="kk" w:date="2017-04-22T04:35:00Z">
                  <w:rPr>
                    <w:ins w:id="440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096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0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132</w:t>
              </w:r>
            </w:ins>
          </w:p>
        </w:tc>
        <w:tc>
          <w:tcPr>
            <w:tcW w:w="883" w:type="dxa"/>
            <w:vAlign w:val="center"/>
            <w:tcPrChange w:id="4409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099" w:author="kk" w:date="2017-03-10T12:42:00Z"/>
                <w:rFonts w:cstheme="minorHAnsi"/>
                <w:sz w:val="14"/>
                <w:szCs w:val="14"/>
                <w:rPrChange w:id="44100" w:author="kk" w:date="2017-04-22T04:35:00Z">
                  <w:rPr>
                    <w:ins w:id="4410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103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12-09-1988</w:t>
              </w:r>
            </w:ins>
          </w:p>
        </w:tc>
        <w:tc>
          <w:tcPr>
            <w:tcW w:w="748" w:type="dxa"/>
            <w:vAlign w:val="center"/>
            <w:tcPrChange w:id="4410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106" w:author="kk" w:date="2017-03-10T12:42:00Z"/>
                <w:rFonts w:cstheme="minorHAnsi"/>
                <w:sz w:val="14"/>
                <w:szCs w:val="14"/>
                <w:rPrChange w:id="44107" w:author="kk" w:date="2017-04-22T04:35:00Z">
                  <w:rPr>
                    <w:ins w:id="4410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110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411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6764D" w:rsidP="008C2E89">
            <w:pPr>
              <w:rPr>
                <w:ins w:id="44113" w:author="kk" w:date="2017-03-10T12:42:00Z"/>
                <w:rFonts w:cstheme="minorHAnsi"/>
                <w:sz w:val="14"/>
                <w:szCs w:val="14"/>
                <w:rPrChange w:id="44114" w:author="kk" w:date="2017-04-22T04:35:00Z">
                  <w:rPr>
                    <w:ins w:id="4411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16" w:author="kk" w:date="2017-04-22T04:35:00Z">
                <w:pPr>
                  <w:spacing w:after="200" w:line="276" w:lineRule="auto"/>
                </w:pPr>
              </w:pPrChange>
            </w:pPr>
            <w:ins w:id="44117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Ashraf</w:t>
              </w:r>
            </w:ins>
          </w:p>
        </w:tc>
        <w:tc>
          <w:tcPr>
            <w:tcW w:w="700" w:type="dxa"/>
            <w:vAlign w:val="center"/>
            <w:tcPrChange w:id="4411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120" w:author="kk" w:date="2017-03-10T12:42:00Z"/>
                <w:rFonts w:cstheme="minorHAnsi"/>
                <w:sz w:val="14"/>
                <w:szCs w:val="14"/>
                <w:rPrChange w:id="44121" w:author="kk" w:date="2017-04-22T04:35:00Z">
                  <w:rPr>
                    <w:ins w:id="4412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124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412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127" w:author="kk" w:date="2017-03-10T12:42:00Z"/>
                <w:rFonts w:cstheme="minorHAnsi"/>
                <w:sz w:val="14"/>
                <w:szCs w:val="14"/>
                <w:rPrChange w:id="44128" w:author="kk" w:date="2017-04-22T04:35:00Z">
                  <w:rPr>
                    <w:ins w:id="4412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131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413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134" w:author="kk" w:date="2017-03-10T12:42:00Z"/>
                <w:rFonts w:cstheme="minorHAnsi"/>
                <w:sz w:val="14"/>
                <w:szCs w:val="14"/>
                <w:rPrChange w:id="44135" w:author="kk" w:date="2017-04-22T04:35:00Z">
                  <w:rPr>
                    <w:ins w:id="4413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138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414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141" w:author="kk" w:date="2017-03-10T12:42:00Z"/>
                <w:rFonts w:cstheme="minorHAnsi"/>
                <w:sz w:val="14"/>
                <w:szCs w:val="14"/>
                <w:rPrChange w:id="44142" w:author="kk" w:date="2017-04-22T04:35:00Z">
                  <w:rPr>
                    <w:ins w:id="4414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145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414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148" w:author="kk" w:date="2017-03-10T12:42:00Z"/>
                <w:rFonts w:cstheme="minorHAnsi"/>
                <w:sz w:val="14"/>
                <w:szCs w:val="14"/>
                <w:rPrChange w:id="44149" w:author="kk" w:date="2017-04-22T04:35:00Z">
                  <w:rPr>
                    <w:ins w:id="4415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152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415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155" w:author="kk" w:date="2017-03-10T12:42:00Z"/>
                <w:rFonts w:cstheme="minorHAnsi"/>
                <w:sz w:val="14"/>
                <w:szCs w:val="14"/>
                <w:rPrChange w:id="44156" w:author="kk" w:date="2017-04-22T04:35:00Z">
                  <w:rPr>
                    <w:ins w:id="4415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159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416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162" w:author="kk" w:date="2017-03-10T12:42:00Z"/>
                <w:rFonts w:cstheme="minorHAnsi"/>
                <w:sz w:val="14"/>
                <w:szCs w:val="14"/>
                <w:rPrChange w:id="44163" w:author="kk" w:date="2017-04-22T04:35:00Z">
                  <w:rPr>
                    <w:ins w:id="4416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166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41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169" w:author="kk" w:date="2017-03-10T12:42:00Z"/>
                <w:rFonts w:cstheme="minorHAnsi"/>
                <w:sz w:val="14"/>
                <w:szCs w:val="14"/>
                <w:rPrChange w:id="44170" w:author="kk" w:date="2017-04-22T04:35:00Z">
                  <w:rPr>
                    <w:ins w:id="4417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173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417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176" w:author="kk" w:date="2017-03-10T12:42:00Z"/>
                <w:rFonts w:cstheme="minorHAnsi"/>
                <w:sz w:val="14"/>
                <w:szCs w:val="14"/>
                <w:rPrChange w:id="44177" w:author="kk" w:date="2017-04-22T04:35:00Z">
                  <w:rPr>
                    <w:ins w:id="4417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180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418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183" w:author="kk" w:date="2017-03-10T12:42:00Z"/>
                <w:rFonts w:cstheme="minorHAnsi"/>
                <w:sz w:val="14"/>
                <w:szCs w:val="14"/>
                <w:rPrChange w:id="44184" w:author="kk" w:date="2017-04-22T04:35:00Z">
                  <w:rPr>
                    <w:ins w:id="4418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187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418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190" w:author="kk" w:date="2017-03-10T12:42:00Z"/>
                <w:rFonts w:cstheme="minorHAnsi"/>
                <w:sz w:val="14"/>
                <w:szCs w:val="14"/>
                <w:rPrChange w:id="44191" w:author="kk" w:date="2017-04-22T04:35:00Z">
                  <w:rPr>
                    <w:ins w:id="4419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1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194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1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419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197" w:author="kk" w:date="2017-03-10T12:42:00Z"/>
                <w:rFonts w:cstheme="minorHAnsi"/>
                <w:sz w:val="14"/>
                <w:szCs w:val="14"/>
                <w:rPrChange w:id="44198" w:author="kk" w:date="2017-04-22T04:35:00Z">
                  <w:rPr>
                    <w:ins w:id="4419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2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201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2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420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6764D" w:rsidP="008C2E89">
            <w:pPr>
              <w:jc w:val="center"/>
              <w:rPr>
                <w:ins w:id="44204" w:author="kk" w:date="2017-03-10T12:42:00Z"/>
                <w:rFonts w:cstheme="minorHAnsi"/>
                <w:sz w:val="14"/>
                <w:szCs w:val="14"/>
                <w:rPrChange w:id="44205" w:author="kk" w:date="2017-04-22T04:35:00Z">
                  <w:rPr>
                    <w:ins w:id="4420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2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208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2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421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4211" w:author="kk" w:date="2017-03-10T17:18:00Z"/>
                <w:rFonts w:cstheme="minorHAnsi"/>
                <w:b/>
                <w:bCs/>
                <w:sz w:val="14"/>
                <w:szCs w:val="14"/>
                <w:rPrChange w:id="44212" w:author="kk" w:date="2017-04-22T04:35:00Z">
                  <w:rPr>
                    <w:ins w:id="44213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2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21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421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4217" w:author="kk" w:date="2017-03-10T12:42:00Z"/>
                <w:rFonts w:cstheme="minorHAnsi"/>
                <w:b/>
                <w:bCs/>
                <w:sz w:val="14"/>
                <w:szCs w:val="14"/>
                <w:rPrChange w:id="44218" w:author="kk" w:date="2017-04-22T04:35:00Z">
                  <w:rPr>
                    <w:ins w:id="44219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221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2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ACW/SCM/647/87 dated 19-08-1987 </w:t>
              </w:r>
            </w:ins>
            <w:ins w:id="44223" w:author="kk" w:date="2017-03-10T17:19:00Z">
              <w:r w:rsidRPr="008C2E89">
                <w:rPr>
                  <w:rFonts w:cstheme="minorHAnsi"/>
                  <w:sz w:val="14"/>
                  <w:szCs w:val="14"/>
                  <w:rPrChange w:id="442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&amp; ACW/SCM/1183/87 dated 29-12-1987 </w:t>
              </w:r>
            </w:ins>
            <w:ins w:id="44225" w:author="kk" w:date="2017-03-10T17:18:00Z">
              <w:r w:rsidRPr="008C2E89">
                <w:rPr>
                  <w:rFonts w:cstheme="minorHAnsi"/>
                  <w:sz w:val="14"/>
                  <w:szCs w:val="14"/>
                  <w:rPrChange w:id="442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by the Deputy Commissioner, Karachi-West.</w:t>
              </w:r>
            </w:ins>
          </w:p>
        </w:tc>
      </w:tr>
      <w:tr w:rsidR="00ED0220" w:rsidTr="00FC6DD9">
        <w:tblPrEx>
          <w:tblPrExChange w:id="4422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4228" w:author="kk" w:date="2017-03-10T12:42:00Z"/>
          <w:trPrChange w:id="4422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423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304139" w:rsidP="008C2E89">
            <w:pPr>
              <w:jc w:val="center"/>
              <w:rPr>
                <w:ins w:id="44231" w:author="kk" w:date="2017-03-10T12:42:00Z"/>
                <w:rFonts w:cstheme="minorHAnsi"/>
                <w:sz w:val="14"/>
                <w:szCs w:val="14"/>
                <w:rPrChange w:id="44232" w:author="kk" w:date="2017-04-22T04:35:00Z">
                  <w:rPr>
                    <w:ins w:id="442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235" w:author="kk" w:date="2017-03-10T17:19:00Z">
              <w:r w:rsidRPr="008C2E89">
                <w:rPr>
                  <w:rFonts w:cstheme="minorHAnsi"/>
                  <w:sz w:val="14"/>
                  <w:szCs w:val="14"/>
                  <w:rPrChange w:id="442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459</w:t>
              </w:r>
            </w:ins>
          </w:p>
        </w:tc>
        <w:tc>
          <w:tcPr>
            <w:tcW w:w="588" w:type="dxa"/>
            <w:vAlign w:val="center"/>
            <w:tcPrChange w:id="4423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304139" w:rsidP="008C2E89">
            <w:pPr>
              <w:jc w:val="center"/>
              <w:rPr>
                <w:ins w:id="44238" w:author="kk" w:date="2017-03-10T12:42:00Z"/>
                <w:rFonts w:cstheme="minorHAnsi"/>
                <w:sz w:val="14"/>
                <w:szCs w:val="14"/>
                <w:rPrChange w:id="44239" w:author="kk" w:date="2017-04-22T04:35:00Z">
                  <w:rPr>
                    <w:ins w:id="442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2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242" w:author="kk" w:date="2017-03-10T17:19:00Z">
              <w:r w:rsidRPr="008C2E89">
                <w:rPr>
                  <w:rFonts w:cstheme="minorHAnsi"/>
                  <w:sz w:val="14"/>
                  <w:szCs w:val="14"/>
                  <w:rPrChange w:id="442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131</w:t>
              </w:r>
            </w:ins>
          </w:p>
        </w:tc>
        <w:tc>
          <w:tcPr>
            <w:tcW w:w="883" w:type="dxa"/>
            <w:vAlign w:val="center"/>
            <w:tcPrChange w:id="4424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245" w:author="kk" w:date="2017-03-10T12:42:00Z"/>
                <w:rFonts w:cstheme="minorHAnsi"/>
                <w:sz w:val="14"/>
                <w:szCs w:val="14"/>
                <w:rPrChange w:id="44246" w:author="kk" w:date="2017-04-22T04:35:00Z">
                  <w:rPr>
                    <w:ins w:id="4424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2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249" w:author="kk" w:date="2017-03-10T17:19:00Z">
              <w:r w:rsidRPr="008C2E89">
                <w:rPr>
                  <w:rFonts w:cstheme="minorHAnsi"/>
                  <w:sz w:val="14"/>
                  <w:szCs w:val="14"/>
                  <w:rPrChange w:id="442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12-09-1988</w:t>
              </w:r>
            </w:ins>
          </w:p>
        </w:tc>
        <w:tc>
          <w:tcPr>
            <w:tcW w:w="748" w:type="dxa"/>
            <w:vAlign w:val="center"/>
            <w:tcPrChange w:id="4425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252" w:author="kk" w:date="2017-03-10T12:42:00Z"/>
                <w:rFonts w:cstheme="minorHAnsi"/>
                <w:sz w:val="14"/>
                <w:szCs w:val="14"/>
                <w:rPrChange w:id="44253" w:author="kk" w:date="2017-04-22T04:35:00Z">
                  <w:rPr>
                    <w:ins w:id="4425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256" w:author="kk" w:date="2017-03-10T17:19:00Z">
              <w:r w:rsidRPr="008C2E89">
                <w:rPr>
                  <w:rFonts w:cstheme="minorHAnsi"/>
                  <w:sz w:val="14"/>
                  <w:szCs w:val="14"/>
                  <w:rPrChange w:id="442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425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04139" w:rsidP="008C2E89">
            <w:pPr>
              <w:rPr>
                <w:ins w:id="44259" w:author="kk" w:date="2017-03-10T12:42:00Z"/>
                <w:rFonts w:cstheme="minorHAnsi"/>
                <w:sz w:val="14"/>
                <w:szCs w:val="14"/>
                <w:rPrChange w:id="44260" w:author="kk" w:date="2017-04-22T04:35:00Z">
                  <w:rPr>
                    <w:ins w:id="4426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262" w:author="kk" w:date="2017-04-22T04:35:00Z">
                <w:pPr>
                  <w:spacing w:after="200" w:line="276" w:lineRule="auto"/>
                </w:pPr>
              </w:pPrChange>
            </w:pPr>
            <w:ins w:id="44263" w:author="kk" w:date="2017-03-10T17:19:00Z">
              <w:r w:rsidRPr="008C2E89">
                <w:rPr>
                  <w:rFonts w:cstheme="minorHAnsi"/>
                  <w:sz w:val="14"/>
                  <w:szCs w:val="14"/>
                  <w:rPrChange w:id="442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Yaqoub S/o Noor Muhammad</w:t>
              </w:r>
            </w:ins>
          </w:p>
        </w:tc>
        <w:tc>
          <w:tcPr>
            <w:tcW w:w="700" w:type="dxa"/>
            <w:vAlign w:val="center"/>
            <w:tcPrChange w:id="4426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266" w:author="kk" w:date="2017-03-10T12:42:00Z"/>
                <w:rFonts w:cstheme="minorHAnsi"/>
                <w:sz w:val="14"/>
                <w:szCs w:val="14"/>
                <w:rPrChange w:id="44267" w:author="kk" w:date="2017-04-22T04:35:00Z">
                  <w:rPr>
                    <w:ins w:id="4426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2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270" w:author="kk" w:date="2017-03-10T17:19:00Z">
              <w:r w:rsidRPr="008C2E89">
                <w:rPr>
                  <w:rFonts w:cstheme="minorHAnsi"/>
                  <w:sz w:val="14"/>
                  <w:szCs w:val="14"/>
                  <w:rPrChange w:id="442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427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273" w:author="kk" w:date="2017-03-10T12:42:00Z"/>
                <w:rFonts w:cstheme="minorHAnsi"/>
                <w:sz w:val="14"/>
                <w:szCs w:val="14"/>
                <w:rPrChange w:id="44274" w:author="kk" w:date="2017-04-22T04:35:00Z">
                  <w:rPr>
                    <w:ins w:id="442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2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277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2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427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280" w:author="kk" w:date="2017-03-10T12:42:00Z"/>
                <w:rFonts w:cstheme="minorHAnsi"/>
                <w:sz w:val="14"/>
                <w:szCs w:val="14"/>
                <w:rPrChange w:id="44281" w:author="kk" w:date="2017-04-22T04:35:00Z">
                  <w:rPr>
                    <w:ins w:id="442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2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284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2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428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287" w:author="kk" w:date="2017-03-10T12:42:00Z"/>
                <w:rFonts w:cstheme="minorHAnsi"/>
                <w:sz w:val="14"/>
                <w:szCs w:val="14"/>
                <w:rPrChange w:id="44288" w:author="kk" w:date="2017-04-22T04:35:00Z">
                  <w:rPr>
                    <w:ins w:id="442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2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291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2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429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294" w:author="kk" w:date="2017-03-10T12:42:00Z"/>
                <w:rFonts w:cstheme="minorHAnsi"/>
                <w:sz w:val="14"/>
                <w:szCs w:val="14"/>
                <w:rPrChange w:id="44295" w:author="kk" w:date="2017-04-22T04:35:00Z">
                  <w:rPr>
                    <w:ins w:id="442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2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298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2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430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301" w:author="kk" w:date="2017-03-10T12:42:00Z"/>
                <w:rFonts w:cstheme="minorHAnsi"/>
                <w:sz w:val="14"/>
                <w:szCs w:val="14"/>
                <w:rPrChange w:id="44302" w:author="kk" w:date="2017-04-22T04:35:00Z">
                  <w:rPr>
                    <w:ins w:id="443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3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05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3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430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308" w:author="kk" w:date="2017-03-10T12:42:00Z"/>
                <w:rFonts w:cstheme="minorHAnsi"/>
                <w:sz w:val="14"/>
                <w:szCs w:val="14"/>
                <w:rPrChange w:id="44309" w:author="kk" w:date="2017-04-22T04:35:00Z">
                  <w:rPr>
                    <w:ins w:id="443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3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12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3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431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315" w:author="kk" w:date="2017-03-10T12:42:00Z"/>
                <w:rFonts w:cstheme="minorHAnsi"/>
                <w:sz w:val="14"/>
                <w:szCs w:val="14"/>
                <w:rPrChange w:id="44316" w:author="kk" w:date="2017-04-22T04:35:00Z">
                  <w:rPr>
                    <w:ins w:id="443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3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19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3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432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322" w:author="kk" w:date="2017-03-10T12:42:00Z"/>
                <w:rFonts w:cstheme="minorHAnsi"/>
                <w:sz w:val="14"/>
                <w:szCs w:val="14"/>
                <w:rPrChange w:id="44323" w:author="kk" w:date="2017-04-22T04:35:00Z">
                  <w:rPr>
                    <w:ins w:id="4432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3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26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3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432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329" w:author="kk" w:date="2017-03-10T12:42:00Z"/>
                <w:rFonts w:cstheme="minorHAnsi"/>
                <w:sz w:val="14"/>
                <w:szCs w:val="14"/>
                <w:rPrChange w:id="44330" w:author="kk" w:date="2017-04-22T04:35:00Z">
                  <w:rPr>
                    <w:ins w:id="4433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3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33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3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433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336" w:author="kk" w:date="2017-03-10T12:42:00Z"/>
                <w:rFonts w:cstheme="minorHAnsi"/>
                <w:sz w:val="14"/>
                <w:szCs w:val="14"/>
                <w:rPrChange w:id="44337" w:author="kk" w:date="2017-04-22T04:35:00Z">
                  <w:rPr>
                    <w:ins w:id="4433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3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40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3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434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343" w:author="kk" w:date="2017-03-10T12:42:00Z"/>
                <w:rFonts w:cstheme="minorHAnsi"/>
                <w:sz w:val="14"/>
                <w:szCs w:val="14"/>
                <w:rPrChange w:id="44344" w:author="kk" w:date="2017-04-22T04:35:00Z">
                  <w:rPr>
                    <w:ins w:id="443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3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47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3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434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04139" w:rsidP="008C2E89">
            <w:pPr>
              <w:jc w:val="center"/>
              <w:rPr>
                <w:ins w:id="44350" w:author="kk" w:date="2017-03-10T12:42:00Z"/>
                <w:rFonts w:cstheme="minorHAnsi"/>
                <w:sz w:val="14"/>
                <w:szCs w:val="14"/>
                <w:rPrChange w:id="44351" w:author="kk" w:date="2017-04-22T04:35:00Z">
                  <w:rPr>
                    <w:ins w:id="4435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3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54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3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435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4357" w:author="kk" w:date="2017-03-10T17:20:00Z"/>
                <w:rFonts w:cstheme="minorHAnsi"/>
                <w:b/>
                <w:bCs/>
                <w:sz w:val="14"/>
                <w:szCs w:val="14"/>
                <w:rPrChange w:id="44358" w:author="kk" w:date="2017-04-22T04:35:00Z">
                  <w:rPr>
                    <w:ins w:id="44359" w:author="kk" w:date="2017-03-10T17:2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3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6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436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4363" w:author="kk" w:date="2017-03-10T12:42:00Z"/>
                <w:rFonts w:cstheme="minorHAnsi"/>
                <w:b/>
                <w:bCs/>
                <w:sz w:val="14"/>
                <w:szCs w:val="14"/>
                <w:rPrChange w:id="44364" w:author="kk" w:date="2017-04-22T04:35:00Z">
                  <w:rPr>
                    <w:ins w:id="44365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67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3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ACW/SCM/646/87 dated 19-08-1987 &amp; ACW/SCM/1184/87 dated 29-12-1987 by the Deputy Commissioner, Karachi-West.</w:t>
              </w:r>
            </w:ins>
          </w:p>
        </w:tc>
      </w:tr>
      <w:tr w:rsidR="00ED0220" w:rsidTr="00FC6DD9">
        <w:tblPrEx>
          <w:tblPrExChange w:id="4436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4370" w:author="kk" w:date="2017-03-10T12:42:00Z"/>
          <w:trPrChange w:id="4437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437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DE4227" w:rsidP="008C2E89">
            <w:pPr>
              <w:jc w:val="center"/>
              <w:rPr>
                <w:ins w:id="44373" w:author="kk" w:date="2017-03-10T12:42:00Z"/>
                <w:rFonts w:cstheme="minorHAnsi"/>
                <w:sz w:val="14"/>
                <w:szCs w:val="14"/>
                <w:rPrChange w:id="44374" w:author="kk" w:date="2017-04-22T04:35:00Z">
                  <w:rPr>
                    <w:ins w:id="4437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3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77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3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460</w:t>
              </w:r>
            </w:ins>
          </w:p>
        </w:tc>
        <w:tc>
          <w:tcPr>
            <w:tcW w:w="588" w:type="dxa"/>
            <w:vAlign w:val="center"/>
            <w:tcPrChange w:id="4437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DE4227" w:rsidP="008C2E89">
            <w:pPr>
              <w:jc w:val="center"/>
              <w:rPr>
                <w:ins w:id="44380" w:author="kk" w:date="2017-03-10T12:42:00Z"/>
                <w:rFonts w:cstheme="minorHAnsi"/>
                <w:sz w:val="14"/>
                <w:szCs w:val="14"/>
                <w:rPrChange w:id="44381" w:author="kk" w:date="2017-04-22T04:35:00Z">
                  <w:rPr>
                    <w:ins w:id="4438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3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84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3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130</w:t>
              </w:r>
            </w:ins>
          </w:p>
        </w:tc>
        <w:tc>
          <w:tcPr>
            <w:tcW w:w="883" w:type="dxa"/>
            <w:vAlign w:val="center"/>
            <w:tcPrChange w:id="4438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387" w:author="kk" w:date="2017-03-10T12:42:00Z"/>
                <w:rFonts w:cstheme="minorHAnsi"/>
                <w:sz w:val="14"/>
                <w:szCs w:val="14"/>
                <w:rPrChange w:id="44388" w:author="kk" w:date="2017-04-22T04:35:00Z">
                  <w:rPr>
                    <w:ins w:id="4438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91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3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12-09-1988</w:t>
              </w:r>
            </w:ins>
          </w:p>
        </w:tc>
        <w:tc>
          <w:tcPr>
            <w:tcW w:w="748" w:type="dxa"/>
            <w:vAlign w:val="center"/>
            <w:tcPrChange w:id="4439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394" w:author="kk" w:date="2017-03-10T12:42:00Z"/>
                <w:rFonts w:cstheme="minorHAnsi"/>
                <w:sz w:val="14"/>
                <w:szCs w:val="14"/>
                <w:rPrChange w:id="44395" w:author="kk" w:date="2017-04-22T04:35:00Z">
                  <w:rPr>
                    <w:ins w:id="4439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3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398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3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440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E4227" w:rsidP="008C2E89">
            <w:pPr>
              <w:rPr>
                <w:ins w:id="44401" w:author="kk" w:date="2017-03-10T12:42:00Z"/>
                <w:rFonts w:cstheme="minorHAnsi"/>
                <w:sz w:val="14"/>
                <w:szCs w:val="14"/>
                <w:rPrChange w:id="44402" w:author="kk" w:date="2017-04-22T04:35:00Z">
                  <w:rPr>
                    <w:ins w:id="4440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04" w:author="kk" w:date="2017-04-22T04:35:00Z">
                <w:pPr>
                  <w:spacing w:after="200" w:line="276" w:lineRule="auto"/>
                </w:pPr>
              </w:pPrChange>
            </w:pPr>
            <w:ins w:id="44405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Javed Akhtar S/o Muhammad Akhtar</w:t>
              </w:r>
            </w:ins>
          </w:p>
        </w:tc>
        <w:tc>
          <w:tcPr>
            <w:tcW w:w="700" w:type="dxa"/>
            <w:vAlign w:val="center"/>
            <w:tcPrChange w:id="4440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408" w:author="kk" w:date="2017-03-10T12:42:00Z"/>
                <w:rFonts w:cstheme="minorHAnsi"/>
                <w:sz w:val="14"/>
                <w:szCs w:val="14"/>
                <w:rPrChange w:id="44409" w:author="kk" w:date="2017-04-22T04:35:00Z">
                  <w:rPr>
                    <w:ins w:id="4441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412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441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415" w:author="kk" w:date="2017-03-10T12:42:00Z"/>
                <w:rFonts w:cstheme="minorHAnsi"/>
                <w:sz w:val="14"/>
                <w:szCs w:val="14"/>
                <w:rPrChange w:id="44416" w:author="kk" w:date="2017-04-22T04:35:00Z">
                  <w:rPr>
                    <w:ins w:id="4441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419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442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422" w:author="kk" w:date="2017-03-10T12:42:00Z"/>
                <w:rFonts w:cstheme="minorHAnsi"/>
                <w:sz w:val="14"/>
                <w:szCs w:val="14"/>
                <w:rPrChange w:id="44423" w:author="kk" w:date="2017-04-22T04:35:00Z">
                  <w:rPr>
                    <w:ins w:id="4442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426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442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429" w:author="kk" w:date="2017-03-10T12:42:00Z"/>
                <w:rFonts w:cstheme="minorHAnsi"/>
                <w:sz w:val="14"/>
                <w:szCs w:val="14"/>
                <w:rPrChange w:id="44430" w:author="kk" w:date="2017-04-22T04:35:00Z">
                  <w:rPr>
                    <w:ins w:id="4443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433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443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436" w:author="kk" w:date="2017-03-10T12:42:00Z"/>
                <w:rFonts w:cstheme="minorHAnsi"/>
                <w:sz w:val="14"/>
                <w:szCs w:val="14"/>
                <w:rPrChange w:id="44437" w:author="kk" w:date="2017-04-22T04:35:00Z">
                  <w:rPr>
                    <w:ins w:id="4443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440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444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443" w:author="kk" w:date="2017-03-10T12:42:00Z"/>
                <w:rFonts w:cstheme="minorHAnsi"/>
                <w:sz w:val="14"/>
                <w:szCs w:val="14"/>
                <w:rPrChange w:id="44444" w:author="kk" w:date="2017-04-22T04:35:00Z">
                  <w:rPr>
                    <w:ins w:id="4444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447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444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450" w:author="kk" w:date="2017-03-10T12:42:00Z"/>
                <w:rFonts w:cstheme="minorHAnsi"/>
                <w:sz w:val="14"/>
                <w:szCs w:val="14"/>
                <w:rPrChange w:id="44451" w:author="kk" w:date="2017-04-22T04:35:00Z">
                  <w:rPr>
                    <w:ins w:id="4445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454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445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457" w:author="kk" w:date="2017-03-10T12:42:00Z"/>
                <w:rFonts w:cstheme="minorHAnsi"/>
                <w:sz w:val="14"/>
                <w:szCs w:val="14"/>
                <w:rPrChange w:id="44458" w:author="kk" w:date="2017-04-22T04:35:00Z">
                  <w:rPr>
                    <w:ins w:id="4445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461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446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464" w:author="kk" w:date="2017-03-10T12:42:00Z"/>
                <w:rFonts w:cstheme="minorHAnsi"/>
                <w:sz w:val="14"/>
                <w:szCs w:val="14"/>
                <w:rPrChange w:id="44465" w:author="kk" w:date="2017-04-22T04:35:00Z">
                  <w:rPr>
                    <w:ins w:id="4446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468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447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471" w:author="kk" w:date="2017-03-10T12:42:00Z"/>
                <w:rFonts w:cstheme="minorHAnsi"/>
                <w:sz w:val="14"/>
                <w:szCs w:val="14"/>
                <w:rPrChange w:id="44472" w:author="kk" w:date="2017-04-22T04:35:00Z">
                  <w:rPr>
                    <w:ins w:id="4447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475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44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478" w:author="kk" w:date="2017-03-10T12:42:00Z"/>
                <w:rFonts w:cstheme="minorHAnsi"/>
                <w:sz w:val="14"/>
                <w:szCs w:val="14"/>
                <w:rPrChange w:id="44479" w:author="kk" w:date="2017-04-22T04:35:00Z">
                  <w:rPr>
                    <w:ins w:id="4448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482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44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485" w:author="kk" w:date="2017-03-10T12:42:00Z"/>
                <w:rFonts w:cstheme="minorHAnsi"/>
                <w:sz w:val="14"/>
                <w:szCs w:val="14"/>
                <w:rPrChange w:id="44486" w:author="kk" w:date="2017-04-22T04:35:00Z">
                  <w:rPr>
                    <w:ins w:id="4448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489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449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E4227" w:rsidP="008C2E89">
            <w:pPr>
              <w:jc w:val="center"/>
              <w:rPr>
                <w:ins w:id="44492" w:author="kk" w:date="2017-03-10T12:42:00Z"/>
                <w:rFonts w:cstheme="minorHAnsi"/>
                <w:sz w:val="14"/>
                <w:szCs w:val="14"/>
                <w:rPrChange w:id="44493" w:author="kk" w:date="2017-04-22T04:35:00Z">
                  <w:rPr>
                    <w:ins w:id="4449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4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496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4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449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4499" w:author="kk" w:date="2017-03-10T17:20:00Z"/>
                <w:rFonts w:cstheme="minorHAnsi"/>
                <w:b/>
                <w:bCs/>
                <w:sz w:val="14"/>
                <w:szCs w:val="14"/>
                <w:rPrChange w:id="44500" w:author="kk" w:date="2017-04-22T04:35:00Z">
                  <w:rPr>
                    <w:ins w:id="44501" w:author="kk" w:date="2017-03-10T17:2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5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50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450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4505" w:author="kk" w:date="2017-03-10T12:42:00Z"/>
                <w:rFonts w:cstheme="minorHAnsi"/>
                <w:b/>
                <w:bCs/>
                <w:sz w:val="14"/>
                <w:szCs w:val="14"/>
                <w:rPrChange w:id="44506" w:author="kk" w:date="2017-04-22T04:35:00Z">
                  <w:rPr>
                    <w:ins w:id="44507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5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509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5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</w:t>
              </w:r>
            </w:ins>
            <w:ins w:id="44511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5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45</w:t>
              </w:r>
            </w:ins>
            <w:ins w:id="44513" w:author="kk" w:date="2017-03-10T17:20:00Z">
              <w:r w:rsidRPr="008C2E89">
                <w:rPr>
                  <w:rFonts w:cstheme="minorHAnsi"/>
                  <w:sz w:val="14"/>
                  <w:szCs w:val="14"/>
                  <w:rPrChange w:id="445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/87 dated 19-08-1987 by the Deputy Commissioner, Karachi-West.</w:t>
              </w:r>
            </w:ins>
          </w:p>
        </w:tc>
      </w:tr>
      <w:tr w:rsidR="00ED0220" w:rsidTr="00FC6DD9">
        <w:tblPrEx>
          <w:tblPrExChange w:id="4451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4516" w:author="kk" w:date="2017-03-10T12:42:00Z"/>
          <w:trPrChange w:id="4451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451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9B49D0" w:rsidP="008C2E89">
            <w:pPr>
              <w:jc w:val="center"/>
              <w:rPr>
                <w:ins w:id="44519" w:author="kk" w:date="2017-03-10T12:42:00Z"/>
                <w:rFonts w:cstheme="minorHAnsi"/>
                <w:sz w:val="14"/>
                <w:szCs w:val="14"/>
                <w:rPrChange w:id="44520" w:author="kk" w:date="2017-04-22T04:35:00Z">
                  <w:rPr>
                    <w:ins w:id="4452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5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523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5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461</w:t>
              </w:r>
            </w:ins>
          </w:p>
        </w:tc>
        <w:tc>
          <w:tcPr>
            <w:tcW w:w="588" w:type="dxa"/>
            <w:vAlign w:val="center"/>
            <w:tcPrChange w:id="4452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9B49D0" w:rsidP="008C2E89">
            <w:pPr>
              <w:jc w:val="center"/>
              <w:rPr>
                <w:ins w:id="44526" w:author="kk" w:date="2017-03-10T12:42:00Z"/>
                <w:rFonts w:cstheme="minorHAnsi"/>
                <w:sz w:val="14"/>
                <w:szCs w:val="14"/>
                <w:rPrChange w:id="44527" w:author="kk" w:date="2017-04-22T04:35:00Z">
                  <w:rPr>
                    <w:ins w:id="4452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5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530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5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129</w:t>
              </w:r>
            </w:ins>
          </w:p>
        </w:tc>
        <w:tc>
          <w:tcPr>
            <w:tcW w:w="883" w:type="dxa"/>
            <w:vAlign w:val="center"/>
            <w:tcPrChange w:id="4453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533" w:author="kk" w:date="2017-03-10T12:42:00Z"/>
                <w:rFonts w:cstheme="minorHAnsi"/>
                <w:sz w:val="14"/>
                <w:szCs w:val="14"/>
                <w:rPrChange w:id="44534" w:author="kk" w:date="2017-04-22T04:35:00Z">
                  <w:rPr>
                    <w:ins w:id="4453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5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537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5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12-09-1988</w:t>
              </w:r>
            </w:ins>
          </w:p>
        </w:tc>
        <w:tc>
          <w:tcPr>
            <w:tcW w:w="748" w:type="dxa"/>
            <w:vAlign w:val="center"/>
            <w:tcPrChange w:id="4453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540" w:author="kk" w:date="2017-03-10T12:42:00Z"/>
                <w:rFonts w:cstheme="minorHAnsi"/>
                <w:sz w:val="14"/>
                <w:szCs w:val="14"/>
                <w:rPrChange w:id="44541" w:author="kk" w:date="2017-04-22T04:35:00Z">
                  <w:rPr>
                    <w:ins w:id="4454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5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544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5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454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B49D0" w:rsidP="008C2E89">
            <w:pPr>
              <w:rPr>
                <w:ins w:id="44547" w:author="kk" w:date="2017-03-10T12:42:00Z"/>
                <w:rFonts w:cstheme="minorHAnsi"/>
                <w:sz w:val="14"/>
                <w:szCs w:val="14"/>
                <w:rPrChange w:id="44548" w:author="kk" w:date="2017-04-22T04:35:00Z">
                  <w:rPr>
                    <w:ins w:id="4454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550" w:author="kk" w:date="2017-04-22T04:35:00Z">
                <w:pPr>
                  <w:spacing w:after="200" w:line="276" w:lineRule="auto"/>
                </w:pPr>
              </w:pPrChange>
            </w:pPr>
            <w:ins w:id="44551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5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Mst. Fareeda W/o Abdul Sattar</w:t>
              </w:r>
            </w:ins>
          </w:p>
        </w:tc>
        <w:tc>
          <w:tcPr>
            <w:tcW w:w="700" w:type="dxa"/>
            <w:vAlign w:val="center"/>
            <w:tcPrChange w:id="4455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554" w:author="kk" w:date="2017-03-10T12:42:00Z"/>
                <w:rFonts w:cstheme="minorHAnsi"/>
                <w:sz w:val="14"/>
                <w:szCs w:val="14"/>
                <w:rPrChange w:id="44555" w:author="kk" w:date="2017-04-22T04:35:00Z">
                  <w:rPr>
                    <w:ins w:id="4455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5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558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5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02-00</w:t>
              </w:r>
            </w:ins>
          </w:p>
        </w:tc>
        <w:tc>
          <w:tcPr>
            <w:tcW w:w="658" w:type="dxa"/>
            <w:vAlign w:val="center"/>
            <w:tcPrChange w:id="4456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561" w:author="kk" w:date="2017-03-10T12:42:00Z"/>
                <w:rFonts w:cstheme="minorHAnsi"/>
                <w:sz w:val="14"/>
                <w:szCs w:val="14"/>
                <w:rPrChange w:id="44562" w:author="kk" w:date="2017-04-22T04:35:00Z">
                  <w:rPr>
                    <w:ins w:id="4456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5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565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5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456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568" w:author="kk" w:date="2017-03-10T12:42:00Z"/>
                <w:rFonts w:cstheme="minorHAnsi"/>
                <w:sz w:val="14"/>
                <w:szCs w:val="14"/>
                <w:rPrChange w:id="44569" w:author="kk" w:date="2017-04-22T04:35:00Z">
                  <w:rPr>
                    <w:ins w:id="4457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5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572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5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457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575" w:author="kk" w:date="2017-03-10T12:42:00Z"/>
                <w:rFonts w:cstheme="minorHAnsi"/>
                <w:sz w:val="14"/>
                <w:szCs w:val="14"/>
                <w:rPrChange w:id="44576" w:author="kk" w:date="2017-04-22T04:35:00Z">
                  <w:rPr>
                    <w:ins w:id="4457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5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579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5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458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582" w:author="kk" w:date="2017-03-10T12:42:00Z"/>
                <w:rFonts w:cstheme="minorHAnsi"/>
                <w:sz w:val="14"/>
                <w:szCs w:val="14"/>
                <w:rPrChange w:id="44583" w:author="kk" w:date="2017-04-22T04:35:00Z">
                  <w:rPr>
                    <w:ins w:id="4458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5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586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5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458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589" w:author="kk" w:date="2017-03-10T12:42:00Z"/>
                <w:rFonts w:cstheme="minorHAnsi"/>
                <w:sz w:val="14"/>
                <w:szCs w:val="14"/>
                <w:rPrChange w:id="44590" w:author="kk" w:date="2017-04-22T04:35:00Z">
                  <w:rPr>
                    <w:ins w:id="4459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5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593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5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459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596" w:author="kk" w:date="2017-03-10T12:42:00Z"/>
                <w:rFonts w:cstheme="minorHAnsi"/>
                <w:sz w:val="14"/>
                <w:szCs w:val="14"/>
                <w:rPrChange w:id="44597" w:author="kk" w:date="2017-04-22T04:35:00Z">
                  <w:rPr>
                    <w:ins w:id="4459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5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600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6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460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603" w:author="kk" w:date="2017-03-10T12:42:00Z"/>
                <w:rFonts w:cstheme="minorHAnsi"/>
                <w:sz w:val="14"/>
                <w:szCs w:val="14"/>
                <w:rPrChange w:id="44604" w:author="kk" w:date="2017-04-22T04:35:00Z">
                  <w:rPr>
                    <w:ins w:id="4460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6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607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6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460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610" w:author="kk" w:date="2017-03-10T12:42:00Z"/>
                <w:rFonts w:cstheme="minorHAnsi"/>
                <w:sz w:val="14"/>
                <w:szCs w:val="14"/>
                <w:rPrChange w:id="44611" w:author="kk" w:date="2017-04-22T04:35:00Z">
                  <w:rPr>
                    <w:ins w:id="4461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6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614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6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461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617" w:author="kk" w:date="2017-03-10T12:42:00Z"/>
                <w:rFonts w:cstheme="minorHAnsi"/>
                <w:sz w:val="14"/>
                <w:szCs w:val="14"/>
                <w:rPrChange w:id="44618" w:author="kk" w:date="2017-04-22T04:35:00Z">
                  <w:rPr>
                    <w:ins w:id="4461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6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621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6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462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624" w:author="kk" w:date="2017-03-10T12:42:00Z"/>
                <w:rFonts w:cstheme="minorHAnsi"/>
                <w:sz w:val="14"/>
                <w:szCs w:val="14"/>
                <w:rPrChange w:id="44625" w:author="kk" w:date="2017-04-22T04:35:00Z">
                  <w:rPr>
                    <w:ins w:id="4462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6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628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6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463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631" w:author="kk" w:date="2017-03-10T12:42:00Z"/>
                <w:rFonts w:cstheme="minorHAnsi"/>
                <w:sz w:val="14"/>
                <w:szCs w:val="14"/>
                <w:rPrChange w:id="44632" w:author="kk" w:date="2017-04-22T04:35:00Z">
                  <w:rPr>
                    <w:ins w:id="4463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6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635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6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463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B49D0" w:rsidP="008C2E89">
            <w:pPr>
              <w:jc w:val="center"/>
              <w:rPr>
                <w:ins w:id="44638" w:author="kk" w:date="2017-03-10T12:42:00Z"/>
                <w:rFonts w:cstheme="minorHAnsi"/>
                <w:sz w:val="14"/>
                <w:szCs w:val="14"/>
                <w:rPrChange w:id="44639" w:author="kk" w:date="2017-04-22T04:35:00Z">
                  <w:rPr>
                    <w:ins w:id="4464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6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642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6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464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4645" w:author="kk" w:date="2017-03-10T17:21:00Z"/>
                <w:rFonts w:cstheme="minorHAnsi"/>
                <w:b/>
                <w:bCs/>
                <w:sz w:val="14"/>
                <w:szCs w:val="14"/>
                <w:rPrChange w:id="44646" w:author="kk" w:date="2017-04-22T04:35:00Z">
                  <w:rPr>
                    <w:ins w:id="44647" w:author="kk" w:date="2017-03-10T17:21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6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64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465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4651" w:author="kk" w:date="2017-03-10T12:42:00Z"/>
                <w:rFonts w:cstheme="minorHAnsi"/>
                <w:b/>
                <w:bCs/>
                <w:sz w:val="14"/>
                <w:szCs w:val="14"/>
                <w:rPrChange w:id="44652" w:author="kk" w:date="2017-04-22T04:35:00Z">
                  <w:rPr>
                    <w:ins w:id="44653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6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655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6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ACW/SCM/628/87 dated 19-08-1987 by the Deputy Commissioner, Karachi-West.</w:t>
              </w:r>
            </w:ins>
          </w:p>
        </w:tc>
      </w:tr>
      <w:tr w:rsidR="00ED0220" w:rsidTr="00FC6DD9">
        <w:tblPrEx>
          <w:tblPrExChange w:id="4465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4658" w:author="kk" w:date="2017-03-10T12:42:00Z"/>
          <w:trPrChange w:id="4465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466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610F2C" w:rsidP="008C2E89">
            <w:pPr>
              <w:jc w:val="center"/>
              <w:rPr>
                <w:ins w:id="44661" w:author="kk" w:date="2017-03-10T12:42:00Z"/>
                <w:rFonts w:cstheme="minorHAnsi"/>
                <w:sz w:val="14"/>
                <w:szCs w:val="14"/>
                <w:rPrChange w:id="44662" w:author="kk" w:date="2017-04-22T04:35:00Z">
                  <w:rPr>
                    <w:ins w:id="4466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665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6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462</w:t>
              </w:r>
            </w:ins>
          </w:p>
        </w:tc>
        <w:tc>
          <w:tcPr>
            <w:tcW w:w="588" w:type="dxa"/>
            <w:vAlign w:val="center"/>
            <w:tcPrChange w:id="4466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610F2C" w:rsidP="008C2E89">
            <w:pPr>
              <w:jc w:val="center"/>
              <w:rPr>
                <w:ins w:id="44668" w:author="kk" w:date="2017-03-10T12:42:00Z"/>
                <w:rFonts w:cstheme="minorHAnsi"/>
                <w:sz w:val="14"/>
                <w:szCs w:val="14"/>
                <w:rPrChange w:id="44669" w:author="kk" w:date="2017-04-22T04:35:00Z">
                  <w:rPr>
                    <w:ins w:id="4467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672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6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</w:t>
              </w:r>
            </w:ins>
            <w:ins w:id="44674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6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</w:t>
              </w:r>
            </w:ins>
          </w:p>
        </w:tc>
        <w:tc>
          <w:tcPr>
            <w:tcW w:w="883" w:type="dxa"/>
            <w:vAlign w:val="center"/>
            <w:tcPrChange w:id="4467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677" w:author="kk" w:date="2017-03-10T12:42:00Z"/>
                <w:rFonts w:cstheme="minorHAnsi"/>
                <w:sz w:val="14"/>
                <w:szCs w:val="14"/>
                <w:rPrChange w:id="44678" w:author="kk" w:date="2017-04-22T04:35:00Z">
                  <w:rPr>
                    <w:ins w:id="4467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6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681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6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12-09-1988</w:t>
              </w:r>
            </w:ins>
          </w:p>
        </w:tc>
        <w:tc>
          <w:tcPr>
            <w:tcW w:w="748" w:type="dxa"/>
            <w:vAlign w:val="center"/>
            <w:tcPrChange w:id="4468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684" w:author="kk" w:date="2017-03-10T12:42:00Z"/>
                <w:rFonts w:cstheme="minorHAnsi"/>
                <w:sz w:val="14"/>
                <w:szCs w:val="14"/>
                <w:rPrChange w:id="44685" w:author="kk" w:date="2017-04-22T04:35:00Z">
                  <w:rPr>
                    <w:ins w:id="4468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6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688" w:author="kk" w:date="2017-03-10T17:21:00Z">
              <w:r w:rsidRPr="008C2E89">
                <w:rPr>
                  <w:rFonts w:cstheme="minorHAnsi"/>
                  <w:sz w:val="14"/>
                  <w:szCs w:val="14"/>
                  <w:rPrChange w:id="446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469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10F2C" w:rsidP="008C2E89">
            <w:pPr>
              <w:rPr>
                <w:ins w:id="44691" w:author="kk" w:date="2017-03-10T12:42:00Z"/>
                <w:rFonts w:cstheme="minorHAnsi"/>
                <w:sz w:val="14"/>
                <w:szCs w:val="14"/>
                <w:rPrChange w:id="44692" w:author="kk" w:date="2017-04-22T04:35:00Z">
                  <w:rPr>
                    <w:ins w:id="4469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694" w:author="kk" w:date="2017-04-22T04:35:00Z">
                <w:pPr>
                  <w:spacing w:after="200" w:line="276" w:lineRule="auto"/>
                </w:pPr>
              </w:pPrChange>
            </w:pPr>
            <w:ins w:id="44695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6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Yousuf S/o Muhammad Hanif</w:t>
              </w:r>
            </w:ins>
          </w:p>
        </w:tc>
        <w:tc>
          <w:tcPr>
            <w:tcW w:w="700" w:type="dxa"/>
            <w:vAlign w:val="center"/>
            <w:tcPrChange w:id="4469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698" w:author="kk" w:date="2017-03-10T12:42:00Z"/>
                <w:rFonts w:cstheme="minorHAnsi"/>
                <w:sz w:val="14"/>
                <w:szCs w:val="14"/>
                <w:rPrChange w:id="44699" w:author="kk" w:date="2017-04-22T04:35:00Z">
                  <w:rPr>
                    <w:ins w:id="4470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7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02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7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470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705" w:author="kk" w:date="2017-03-10T12:42:00Z"/>
                <w:rFonts w:cstheme="minorHAnsi"/>
                <w:sz w:val="14"/>
                <w:szCs w:val="14"/>
                <w:rPrChange w:id="44706" w:author="kk" w:date="2017-04-22T04:35:00Z">
                  <w:rPr>
                    <w:ins w:id="4470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7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09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7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471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712" w:author="kk" w:date="2017-03-10T12:42:00Z"/>
                <w:rFonts w:cstheme="minorHAnsi"/>
                <w:sz w:val="14"/>
                <w:szCs w:val="14"/>
                <w:rPrChange w:id="44713" w:author="kk" w:date="2017-04-22T04:35:00Z">
                  <w:rPr>
                    <w:ins w:id="4471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7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16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7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471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719" w:author="kk" w:date="2017-03-10T12:42:00Z"/>
                <w:rFonts w:cstheme="minorHAnsi"/>
                <w:sz w:val="14"/>
                <w:szCs w:val="14"/>
                <w:rPrChange w:id="44720" w:author="kk" w:date="2017-04-22T04:35:00Z">
                  <w:rPr>
                    <w:ins w:id="4472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7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23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7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472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726" w:author="kk" w:date="2017-03-10T12:42:00Z"/>
                <w:rFonts w:cstheme="minorHAnsi"/>
                <w:sz w:val="14"/>
                <w:szCs w:val="14"/>
                <w:rPrChange w:id="44727" w:author="kk" w:date="2017-04-22T04:35:00Z">
                  <w:rPr>
                    <w:ins w:id="4472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7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30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7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473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733" w:author="kk" w:date="2017-03-10T12:42:00Z"/>
                <w:rFonts w:cstheme="minorHAnsi"/>
                <w:sz w:val="14"/>
                <w:szCs w:val="14"/>
                <w:rPrChange w:id="44734" w:author="kk" w:date="2017-04-22T04:35:00Z">
                  <w:rPr>
                    <w:ins w:id="4473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7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37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7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473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740" w:author="kk" w:date="2017-03-10T12:42:00Z"/>
                <w:rFonts w:cstheme="minorHAnsi"/>
                <w:sz w:val="14"/>
                <w:szCs w:val="14"/>
                <w:rPrChange w:id="44741" w:author="kk" w:date="2017-04-22T04:35:00Z">
                  <w:rPr>
                    <w:ins w:id="4474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7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44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7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474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747" w:author="kk" w:date="2017-03-10T12:42:00Z"/>
                <w:rFonts w:cstheme="minorHAnsi"/>
                <w:sz w:val="14"/>
                <w:szCs w:val="14"/>
                <w:rPrChange w:id="44748" w:author="kk" w:date="2017-04-22T04:35:00Z">
                  <w:rPr>
                    <w:ins w:id="4474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7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51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7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475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754" w:author="kk" w:date="2017-03-10T12:42:00Z"/>
                <w:rFonts w:cstheme="minorHAnsi"/>
                <w:sz w:val="14"/>
                <w:szCs w:val="14"/>
                <w:rPrChange w:id="44755" w:author="kk" w:date="2017-04-22T04:35:00Z">
                  <w:rPr>
                    <w:ins w:id="4475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7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58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7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476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761" w:author="kk" w:date="2017-03-10T12:42:00Z"/>
                <w:rFonts w:cstheme="minorHAnsi"/>
                <w:sz w:val="14"/>
                <w:szCs w:val="14"/>
                <w:rPrChange w:id="44762" w:author="kk" w:date="2017-04-22T04:35:00Z">
                  <w:rPr>
                    <w:ins w:id="4476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7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65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7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476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768" w:author="kk" w:date="2017-03-10T12:42:00Z"/>
                <w:rFonts w:cstheme="minorHAnsi"/>
                <w:sz w:val="14"/>
                <w:szCs w:val="14"/>
                <w:rPrChange w:id="44769" w:author="kk" w:date="2017-04-22T04:35:00Z">
                  <w:rPr>
                    <w:ins w:id="4477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72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7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477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775" w:author="kk" w:date="2017-03-10T12:42:00Z"/>
                <w:rFonts w:cstheme="minorHAnsi"/>
                <w:sz w:val="14"/>
                <w:szCs w:val="14"/>
                <w:rPrChange w:id="44776" w:author="kk" w:date="2017-04-22T04:35:00Z">
                  <w:rPr>
                    <w:ins w:id="4477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79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7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478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10F2C" w:rsidP="008C2E89">
            <w:pPr>
              <w:jc w:val="center"/>
              <w:rPr>
                <w:ins w:id="44782" w:author="kk" w:date="2017-03-10T12:42:00Z"/>
                <w:rFonts w:cstheme="minorHAnsi"/>
                <w:sz w:val="14"/>
                <w:szCs w:val="14"/>
                <w:rPrChange w:id="44783" w:author="kk" w:date="2017-04-22T04:35:00Z">
                  <w:rPr>
                    <w:ins w:id="4478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7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86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7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478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4789" w:author="kk" w:date="2017-03-10T17:22:00Z"/>
                <w:rFonts w:cstheme="minorHAnsi"/>
                <w:b/>
                <w:bCs/>
                <w:sz w:val="14"/>
                <w:szCs w:val="14"/>
                <w:rPrChange w:id="44790" w:author="kk" w:date="2017-04-22T04:35:00Z">
                  <w:rPr>
                    <w:ins w:id="44791" w:author="kk" w:date="2017-03-10T17:2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9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479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4795" w:author="kk" w:date="2017-03-10T12:42:00Z"/>
                <w:rFonts w:cstheme="minorHAnsi"/>
                <w:b/>
                <w:bCs/>
                <w:sz w:val="14"/>
                <w:szCs w:val="14"/>
                <w:rPrChange w:id="44796" w:author="kk" w:date="2017-04-22T04:35:00Z">
                  <w:rPr>
                    <w:ins w:id="44797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7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799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8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ACW/SCM/627/87 dated 19-08-1987 by the Deputy Commissioner, Karachi-West.</w:t>
              </w:r>
            </w:ins>
          </w:p>
        </w:tc>
      </w:tr>
      <w:tr w:rsidR="00ED0220" w:rsidTr="00FC6DD9">
        <w:tblPrEx>
          <w:tblPrExChange w:id="4480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4802" w:author="kk" w:date="2017-03-10T12:42:00Z"/>
          <w:trPrChange w:id="4480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480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7D6340" w:rsidP="008C2E89">
            <w:pPr>
              <w:jc w:val="center"/>
              <w:rPr>
                <w:ins w:id="44805" w:author="kk" w:date="2017-03-10T12:42:00Z"/>
                <w:rFonts w:cstheme="minorHAnsi"/>
                <w:sz w:val="14"/>
                <w:szCs w:val="14"/>
                <w:rPrChange w:id="44806" w:author="kk" w:date="2017-04-22T04:35:00Z">
                  <w:rPr>
                    <w:ins w:id="4480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809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8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463</w:t>
              </w:r>
            </w:ins>
          </w:p>
        </w:tc>
        <w:tc>
          <w:tcPr>
            <w:tcW w:w="588" w:type="dxa"/>
            <w:vAlign w:val="center"/>
            <w:tcPrChange w:id="4481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7D6340" w:rsidP="008C2E89">
            <w:pPr>
              <w:jc w:val="center"/>
              <w:rPr>
                <w:ins w:id="44812" w:author="kk" w:date="2017-03-10T12:42:00Z"/>
                <w:rFonts w:cstheme="minorHAnsi"/>
                <w:sz w:val="14"/>
                <w:szCs w:val="14"/>
                <w:rPrChange w:id="44813" w:author="kk" w:date="2017-04-22T04:35:00Z">
                  <w:rPr>
                    <w:ins w:id="4481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816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8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127</w:t>
              </w:r>
            </w:ins>
          </w:p>
        </w:tc>
        <w:tc>
          <w:tcPr>
            <w:tcW w:w="883" w:type="dxa"/>
            <w:vAlign w:val="center"/>
            <w:tcPrChange w:id="4481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819" w:author="kk" w:date="2017-03-10T12:42:00Z"/>
                <w:rFonts w:cstheme="minorHAnsi"/>
                <w:sz w:val="14"/>
                <w:szCs w:val="14"/>
                <w:rPrChange w:id="44820" w:author="kk" w:date="2017-04-22T04:35:00Z">
                  <w:rPr>
                    <w:ins w:id="4482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8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823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8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12-09-1988</w:t>
              </w:r>
            </w:ins>
          </w:p>
        </w:tc>
        <w:tc>
          <w:tcPr>
            <w:tcW w:w="748" w:type="dxa"/>
            <w:vAlign w:val="center"/>
            <w:tcPrChange w:id="4482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826" w:author="kk" w:date="2017-03-10T12:42:00Z"/>
                <w:rFonts w:cstheme="minorHAnsi"/>
                <w:sz w:val="14"/>
                <w:szCs w:val="14"/>
                <w:rPrChange w:id="44827" w:author="kk" w:date="2017-04-22T04:35:00Z">
                  <w:rPr>
                    <w:ins w:id="4482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8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830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8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483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D6340" w:rsidP="008C2E89">
            <w:pPr>
              <w:rPr>
                <w:ins w:id="44833" w:author="kk" w:date="2017-03-10T12:42:00Z"/>
                <w:rFonts w:cstheme="minorHAnsi"/>
                <w:sz w:val="14"/>
                <w:szCs w:val="14"/>
                <w:rPrChange w:id="44834" w:author="kk" w:date="2017-04-22T04:35:00Z">
                  <w:rPr>
                    <w:ins w:id="4483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836" w:author="kk" w:date="2017-04-22T04:35:00Z">
                <w:pPr>
                  <w:spacing w:after="200" w:line="276" w:lineRule="auto"/>
                </w:pPr>
              </w:pPrChange>
            </w:pPr>
            <w:ins w:id="44837" w:author="kk" w:date="2017-03-10T17:22:00Z">
              <w:r w:rsidRPr="008C2E89">
                <w:rPr>
                  <w:rFonts w:cstheme="minorHAnsi"/>
                  <w:sz w:val="14"/>
                  <w:szCs w:val="14"/>
                  <w:rPrChange w:id="448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Ameer Haider</w:t>
              </w:r>
            </w:ins>
            <w:ins w:id="44839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8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S/o Liaqat Shah</w:t>
              </w:r>
            </w:ins>
          </w:p>
        </w:tc>
        <w:tc>
          <w:tcPr>
            <w:tcW w:w="700" w:type="dxa"/>
            <w:vAlign w:val="center"/>
            <w:tcPrChange w:id="4484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842" w:author="kk" w:date="2017-03-10T12:42:00Z"/>
                <w:rFonts w:cstheme="minorHAnsi"/>
                <w:sz w:val="14"/>
                <w:szCs w:val="14"/>
                <w:rPrChange w:id="44843" w:author="kk" w:date="2017-04-22T04:35:00Z">
                  <w:rPr>
                    <w:ins w:id="4484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8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846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8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484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849" w:author="kk" w:date="2017-03-10T12:42:00Z"/>
                <w:rFonts w:cstheme="minorHAnsi"/>
                <w:sz w:val="14"/>
                <w:szCs w:val="14"/>
                <w:rPrChange w:id="44850" w:author="kk" w:date="2017-04-22T04:35:00Z">
                  <w:rPr>
                    <w:ins w:id="4485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8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853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8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485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856" w:author="kk" w:date="2017-03-10T12:42:00Z"/>
                <w:rFonts w:cstheme="minorHAnsi"/>
                <w:sz w:val="14"/>
                <w:szCs w:val="14"/>
                <w:rPrChange w:id="44857" w:author="kk" w:date="2017-04-22T04:35:00Z">
                  <w:rPr>
                    <w:ins w:id="4485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8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860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8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486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863" w:author="kk" w:date="2017-03-10T12:42:00Z"/>
                <w:rFonts w:cstheme="minorHAnsi"/>
                <w:sz w:val="14"/>
                <w:szCs w:val="14"/>
                <w:rPrChange w:id="44864" w:author="kk" w:date="2017-04-22T04:35:00Z">
                  <w:rPr>
                    <w:ins w:id="4486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867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8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486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870" w:author="kk" w:date="2017-03-10T12:42:00Z"/>
                <w:rFonts w:cstheme="minorHAnsi"/>
                <w:sz w:val="14"/>
                <w:szCs w:val="14"/>
                <w:rPrChange w:id="44871" w:author="kk" w:date="2017-04-22T04:35:00Z">
                  <w:rPr>
                    <w:ins w:id="4487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8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874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8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487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877" w:author="kk" w:date="2017-03-10T12:42:00Z"/>
                <w:rFonts w:cstheme="minorHAnsi"/>
                <w:sz w:val="14"/>
                <w:szCs w:val="14"/>
                <w:rPrChange w:id="44878" w:author="kk" w:date="2017-04-22T04:35:00Z">
                  <w:rPr>
                    <w:ins w:id="4487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8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881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8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488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884" w:author="kk" w:date="2017-03-10T12:42:00Z"/>
                <w:rFonts w:cstheme="minorHAnsi"/>
                <w:sz w:val="14"/>
                <w:szCs w:val="14"/>
                <w:rPrChange w:id="44885" w:author="kk" w:date="2017-04-22T04:35:00Z">
                  <w:rPr>
                    <w:ins w:id="4488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8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888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8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489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891" w:author="kk" w:date="2017-03-10T12:42:00Z"/>
                <w:rFonts w:cstheme="minorHAnsi"/>
                <w:sz w:val="14"/>
                <w:szCs w:val="14"/>
                <w:rPrChange w:id="44892" w:author="kk" w:date="2017-04-22T04:35:00Z">
                  <w:rPr>
                    <w:ins w:id="4489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8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895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8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489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898" w:author="kk" w:date="2017-03-10T12:42:00Z"/>
                <w:rFonts w:cstheme="minorHAnsi"/>
                <w:sz w:val="14"/>
                <w:szCs w:val="14"/>
                <w:rPrChange w:id="44899" w:author="kk" w:date="2017-04-22T04:35:00Z">
                  <w:rPr>
                    <w:ins w:id="4490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9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902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9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490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905" w:author="kk" w:date="2017-03-10T12:42:00Z"/>
                <w:rFonts w:cstheme="minorHAnsi"/>
                <w:sz w:val="14"/>
                <w:szCs w:val="14"/>
                <w:rPrChange w:id="44906" w:author="kk" w:date="2017-04-22T04:35:00Z">
                  <w:rPr>
                    <w:ins w:id="4490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9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909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9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491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912" w:author="kk" w:date="2017-03-10T12:42:00Z"/>
                <w:rFonts w:cstheme="minorHAnsi"/>
                <w:sz w:val="14"/>
                <w:szCs w:val="14"/>
                <w:rPrChange w:id="44913" w:author="kk" w:date="2017-04-22T04:35:00Z">
                  <w:rPr>
                    <w:ins w:id="4491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9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916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9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491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919" w:author="kk" w:date="2017-03-10T12:42:00Z"/>
                <w:rFonts w:cstheme="minorHAnsi"/>
                <w:sz w:val="14"/>
                <w:szCs w:val="14"/>
                <w:rPrChange w:id="44920" w:author="kk" w:date="2017-04-22T04:35:00Z">
                  <w:rPr>
                    <w:ins w:id="4492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923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9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492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D6340" w:rsidP="008C2E89">
            <w:pPr>
              <w:jc w:val="center"/>
              <w:rPr>
                <w:ins w:id="44926" w:author="kk" w:date="2017-03-10T12:42:00Z"/>
                <w:rFonts w:cstheme="minorHAnsi"/>
                <w:sz w:val="14"/>
                <w:szCs w:val="14"/>
                <w:rPrChange w:id="44927" w:author="kk" w:date="2017-04-22T04:35:00Z">
                  <w:rPr>
                    <w:ins w:id="4492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9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930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9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493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4933" w:author="kk" w:date="2017-03-10T17:23:00Z"/>
                <w:rFonts w:cstheme="minorHAnsi"/>
                <w:b/>
                <w:bCs/>
                <w:sz w:val="14"/>
                <w:szCs w:val="14"/>
                <w:rPrChange w:id="44934" w:author="kk" w:date="2017-04-22T04:35:00Z">
                  <w:rPr>
                    <w:ins w:id="44935" w:author="kk" w:date="2017-03-10T17:23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9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93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493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4939" w:author="kk" w:date="2017-03-10T12:42:00Z"/>
                <w:rFonts w:cstheme="minorHAnsi"/>
                <w:b/>
                <w:bCs/>
                <w:sz w:val="14"/>
                <w:szCs w:val="14"/>
                <w:rPrChange w:id="44940" w:author="kk" w:date="2017-04-22T04:35:00Z">
                  <w:rPr>
                    <w:ins w:id="44941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4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943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9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ACW/SCM/656/87 dated 19-08-1987 by the Deputy Commissioner, Karachi-West.</w:t>
              </w:r>
            </w:ins>
          </w:p>
        </w:tc>
      </w:tr>
      <w:tr w:rsidR="00ED0220" w:rsidTr="00FC6DD9">
        <w:tblPrEx>
          <w:tblPrExChange w:id="4494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4946" w:author="kk" w:date="2017-03-10T12:42:00Z"/>
          <w:trPrChange w:id="4494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494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DC6EB2" w:rsidP="008C2E89">
            <w:pPr>
              <w:jc w:val="center"/>
              <w:rPr>
                <w:ins w:id="44949" w:author="kk" w:date="2017-03-10T12:42:00Z"/>
                <w:rFonts w:cstheme="minorHAnsi"/>
                <w:sz w:val="14"/>
                <w:szCs w:val="14"/>
                <w:rPrChange w:id="44950" w:author="kk" w:date="2017-04-22T04:35:00Z">
                  <w:rPr>
                    <w:ins w:id="4495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9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953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9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464</w:t>
              </w:r>
            </w:ins>
          </w:p>
        </w:tc>
        <w:tc>
          <w:tcPr>
            <w:tcW w:w="588" w:type="dxa"/>
            <w:vAlign w:val="center"/>
            <w:tcPrChange w:id="4495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DC6EB2" w:rsidP="008C2E89">
            <w:pPr>
              <w:jc w:val="center"/>
              <w:rPr>
                <w:ins w:id="44956" w:author="kk" w:date="2017-03-10T12:42:00Z"/>
                <w:rFonts w:cstheme="minorHAnsi"/>
                <w:sz w:val="14"/>
                <w:szCs w:val="14"/>
                <w:rPrChange w:id="44957" w:author="kk" w:date="2017-04-22T04:35:00Z">
                  <w:rPr>
                    <w:ins w:id="4495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9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960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9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126</w:t>
              </w:r>
            </w:ins>
          </w:p>
        </w:tc>
        <w:tc>
          <w:tcPr>
            <w:tcW w:w="883" w:type="dxa"/>
            <w:vAlign w:val="center"/>
            <w:tcPrChange w:id="4496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4963" w:author="kk" w:date="2017-03-10T12:42:00Z"/>
                <w:rFonts w:cstheme="minorHAnsi"/>
                <w:sz w:val="14"/>
                <w:szCs w:val="14"/>
                <w:rPrChange w:id="44964" w:author="kk" w:date="2017-04-22T04:35:00Z">
                  <w:rPr>
                    <w:ins w:id="4496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9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967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9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12-09-1988</w:t>
              </w:r>
            </w:ins>
          </w:p>
        </w:tc>
        <w:tc>
          <w:tcPr>
            <w:tcW w:w="748" w:type="dxa"/>
            <w:vAlign w:val="center"/>
            <w:tcPrChange w:id="4496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4970" w:author="kk" w:date="2017-03-10T12:42:00Z"/>
                <w:rFonts w:cstheme="minorHAnsi"/>
                <w:sz w:val="14"/>
                <w:szCs w:val="14"/>
                <w:rPrChange w:id="44971" w:author="kk" w:date="2017-04-22T04:35:00Z">
                  <w:rPr>
                    <w:ins w:id="4497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9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974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9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4976" w:author="kk" w:date="2017-04-22T04:56:00Z">
              <w:tcPr>
                <w:tcW w:w="2791" w:type="dxa"/>
                <w:vAlign w:val="center"/>
              </w:tcPr>
            </w:tcPrChange>
          </w:tcPr>
          <w:p w:rsidR="00681466" w:rsidRPr="008C2E89" w:rsidRDefault="00DC6EB2" w:rsidP="008C2E89">
            <w:pPr>
              <w:rPr>
                <w:ins w:id="44977" w:author="kk" w:date="2017-03-10T12:42:00Z"/>
                <w:rFonts w:cstheme="minorHAnsi"/>
                <w:sz w:val="14"/>
                <w:szCs w:val="14"/>
                <w:rPrChange w:id="44978" w:author="kk" w:date="2017-04-22T04:35:00Z">
                  <w:rPr>
                    <w:ins w:id="4497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980" w:author="kk" w:date="2017-04-22T04:35:00Z">
                <w:pPr>
                  <w:spacing w:after="200" w:line="276" w:lineRule="auto"/>
                </w:pPr>
              </w:pPrChange>
            </w:pPr>
            <w:ins w:id="44981" w:author="kk" w:date="2017-03-10T17:23:00Z">
              <w:r w:rsidRPr="008C2E89">
                <w:rPr>
                  <w:rFonts w:cstheme="minorHAnsi"/>
                  <w:sz w:val="14"/>
                  <w:szCs w:val="14"/>
                  <w:rPrChange w:id="449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Qamar H. Moona Zafar Hussain Moona</w:t>
              </w:r>
            </w:ins>
          </w:p>
        </w:tc>
        <w:tc>
          <w:tcPr>
            <w:tcW w:w="700" w:type="dxa"/>
            <w:vAlign w:val="center"/>
            <w:tcPrChange w:id="4498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4984" w:author="kk" w:date="2017-03-10T12:42:00Z"/>
                <w:rFonts w:cstheme="minorHAnsi"/>
                <w:sz w:val="14"/>
                <w:szCs w:val="14"/>
                <w:rPrChange w:id="44985" w:author="kk" w:date="2017-04-22T04:35:00Z">
                  <w:rPr>
                    <w:ins w:id="4498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9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988" w:author="kk" w:date="2017-03-10T17:24:00Z">
              <w:r w:rsidRPr="008C2E89">
                <w:rPr>
                  <w:rFonts w:cstheme="minorHAnsi"/>
                  <w:sz w:val="14"/>
                  <w:szCs w:val="14"/>
                  <w:rPrChange w:id="449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499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4991" w:author="kk" w:date="2017-03-10T12:42:00Z"/>
                <w:rFonts w:cstheme="minorHAnsi"/>
                <w:sz w:val="14"/>
                <w:szCs w:val="14"/>
                <w:rPrChange w:id="44992" w:author="kk" w:date="2017-04-22T04:35:00Z">
                  <w:rPr>
                    <w:ins w:id="4499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49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4995" w:author="kk" w:date="2017-03-10T17:24:00Z">
              <w:r w:rsidRPr="008C2E89">
                <w:rPr>
                  <w:rFonts w:cstheme="minorHAnsi"/>
                  <w:sz w:val="14"/>
                  <w:szCs w:val="14"/>
                  <w:rPrChange w:id="449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499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4998" w:author="kk" w:date="2017-03-10T12:42:00Z"/>
                <w:rFonts w:cstheme="minorHAnsi"/>
                <w:sz w:val="14"/>
                <w:szCs w:val="14"/>
                <w:rPrChange w:id="44999" w:author="kk" w:date="2017-04-22T04:35:00Z">
                  <w:rPr>
                    <w:ins w:id="4500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5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02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0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500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5005" w:author="kk" w:date="2017-03-10T12:42:00Z"/>
                <w:rFonts w:cstheme="minorHAnsi"/>
                <w:sz w:val="14"/>
                <w:szCs w:val="14"/>
                <w:rPrChange w:id="45006" w:author="kk" w:date="2017-04-22T04:35:00Z">
                  <w:rPr>
                    <w:ins w:id="45007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5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09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0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501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5012" w:author="kk" w:date="2017-03-10T12:42:00Z"/>
                <w:rFonts w:cstheme="minorHAnsi"/>
                <w:sz w:val="14"/>
                <w:szCs w:val="14"/>
                <w:rPrChange w:id="45013" w:author="kk" w:date="2017-04-22T04:35:00Z">
                  <w:rPr>
                    <w:ins w:id="45014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50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16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0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501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5019" w:author="kk" w:date="2017-03-10T12:42:00Z"/>
                <w:rFonts w:cstheme="minorHAnsi"/>
                <w:sz w:val="14"/>
                <w:szCs w:val="14"/>
                <w:rPrChange w:id="45020" w:author="kk" w:date="2017-04-22T04:35:00Z">
                  <w:rPr>
                    <w:ins w:id="45021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50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23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0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502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5026" w:author="kk" w:date="2017-03-10T12:42:00Z"/>
                <w:rFonts w:cstheme="minorHAnsi"/>
                <w:sz w:val="14"/>
                <w:szCs w:val="14"/>
                <w:rPrChange w:id="45027" w:author="kk" w:date="2017-04-22T04:35:00Z">
                  <w:rPr>
                    <w:ins w:id="45028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50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30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0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503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5033" w:author="kk" w:date="2017-03-10T12:42:00Z"/>
                <w:rFonts w:cstheme="minorHAnsi"/>
                <w:sz w:val="14"/>
                <w:szCs w:val="14"/>
                <w:rPrChange w:id="45034" w:author="kk" w:date="2017-04-22T04:35:00Z">
                  <w:rPr>
                    <w:ins w:id="45035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5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37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0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503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5040" w:author="kk" w:date="2017-03-10T12:42:00Z"/>
                <w:rFonts w:cstheme="minorHAnsi"/>
                <w:sz w:val="14"/>
                <w:szCs w:val="14"/>
                <w:rPrChange w:id="45041" w:author="kk" w:date="2017-04-22T04:35:00Z">
                  <w:rPr>
                    <w:ins w:id="45042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50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44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0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504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5047" w:author="kk" w:date="2017-03-10T12:42:00Z"/>
                <w:rFonts w:cstheme="minorHAnsi"/>
                <w:sz w:val="14"/>
                <w:szCs w:val="14"/>
                <w:rPrChange w:id="45048" w:author="kk" w:date="2017-04-22T04:35:00Z">
                  <w:rPr>
                    <w:ins w:id="45049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50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51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0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505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5054" w:author="kk" w:date="2017-03-10T12:42:00Z"/>
                <w:rFonts w:cstheme="minorHAnsi"/>
                <w:sz w:val="14"/>
                <w:szCs w:val="14"/>
                <w:rPrChange w:id="45055" w:author="kk" w:date="2017-04-22T04:35:00Z">
                  <w:rPr>
                    <w:ins w:id="45056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50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58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0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506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5061" w:author="kk" w:date="2017-03-10T12:42:00Z"/>
                <w:rFonts w:cstheme="minorHAnsi"/>
                <w:sz w:val="14"/>
                <w:szCs w:val="14"/>
                <w:rPrChange w:id="45062" w:author="kk" w:date="2017-04-22T04:35:00Z">
                  <w:rPr>
                    <w:ins w:id="45063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50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65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0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506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C6EB2" w:rsidP="008C2E89">
            <w:pPr>
              <w:jc w:val="center"/>
              <w:rPr>
                <w:ins w:id="45068" w:author="kk" w:date="2017-03-10T12:42:00Z"/>
                <w:rFonts w:cstheme="minorHAnsi"/>
                <w:sz w:val="14"/>
                <w:szCs w:val="14"/>
                <w:rPrChange w:id="45069" w:author="kk" w:date="2017-04-22T04:35:00Z">
                  <w:rPr>
                    <w:ins w:id="45070" w:author="kk" w:date="2017-03-10T12:42:00Z"/>
                    <w:rFonts w:cstheme="minorHAnsi"/>
                    <w:sz w:val="16"/>
                    <w:szCs w:val="16"/>
                  </w:rPr>
                </w:rPrChange>
              </w:rPr>
              <w:pPrChange w:id="450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72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0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507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5075" w:author="kk" w:date="2017-03-10T17:24:00Z"/>
                <w:rFonts w:cstheme="minorHAnsi"/>
                <w:b/>
                <w:bCs/>
                <w:sz w:val="14"/>
                <w:szCs w:val="14"/>
                <w:rPrChange w:id="45076" w:author="kk" w:date="2017-04-22T04:35:00Z">
                  <w:rPr>
                    <w:ins w:id="45077" w:author="kk" w:date="2017-03-10T17:2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0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7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508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5081" w:author="kk" w:date="2017-03-10T12:42:00Z"/>
                <w:rFonts w:cstheme="minorHAnsi"/>
                <w:b/>
                <w:bCs/>
                <w:sz w:val="14"/>
                <w:szCs w:val="14"/>
                <w:rPrChange w:id="45082" w:author="kk" w:date="2017-04-22T04:35:00Z">
                  <w:rPr>
                    <w:ins w:id="45083" w:author="kk" w:date="2017-03-10T12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0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85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0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ACW/SCM/643/87 dated 19-08-1987 by the Deputy Commissioner, Karachi-West.</w:t>
              </w:r>
            </w:ins>
          </w:p>
        </w:tc>
      </w:tr>
      <w:tr w:rsidR="00ED0220" w:rsidTr="00FC6DD9">
        <w:tblPrEx>
          <w:tblPrExChange w:id="4508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5088" w:author="kk" w:date="2017-03-10T17:18:00Z"/>
          <w:trPrChange w:id="4508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509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C533C5" w:rsidP="008C2E89">
            <w:pPr>
              <w:jc w:val="center"/>
              <w:rPr>
                <w:ins w:id="45091" w:author="kk" w:date="2017-03-10T17:18:00Z"/>
                <w:rFonts w:cstheme="minorHAnsi"/>
                <w:sz w:val="14"/>
                <w:szCs w:val="14"/>
                <w:rPrChange w:id="45092" w:author="kk" w:date="2017-04-22T04:35:00Z">
                  <w:rPr>
                    <w:ins w:id="4509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0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095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0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465</w:t>
              </w:r>
            </w:ins>
          </w:p>
        </w:tc>
        <w:tc>
          <w:tcPr>
            <w:tcW w:w="588" w:type="dxa"/>
            <w:vAlign w:val="center"/>
            <w:tcPrChange w:id="4509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C533C5" w:rsidP="008C2E89">
            <w:pPr>
              <w:jc w:val="center"/>
              <w:rPr>
                <w:ins w:id="45098" w:author="kk" w:date="2017-03-10T17:18:00Z"/>
                <w:rFonts w:cstheme="minorHAnsi"/>
                <w:sz w:val="14"/>
                <w:szCs w:val="14"/>
                <w:rPrChange w:id="45099" w:author="kk" w:date="2017-04-22T04:35:00Z">
                  <w:rPr>
                    <w:ins w:id="4510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102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125</w:t>
              </w:r>
            </w:ins>
          </w:p>
        </w:tc>
        <w:tc>
          <w:tcPr>
            <w:tcW w:w="883" w:type="dxa"/>
            <w:vAlign w:val="center"/>
            <w:tcPrChange w:id="45104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C533C5" w:rsidP="008C2E89">
            <w:pPr>
              <w:jc w:val="center"/>
              <w:rPr>
                <w:ins w:id="45105" w:author="kk" w:date="2017-03-10T17:18:00Z"/>
                <w:rFonts w:cstheme="minorHAnsi"/>
                <w:sz w:val="14"/>
                <w:szCs w:val="14"/>
                <w:rPrChange w:id="45106" w:author="kk" w:date="2017-04-22T04:35:00Z">
                  <w:rPr>
                    <w:ins w:id="4510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109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17-08-1988</w:t>
              </w:r>
            </w:ins>
          </w:p>
        </w:tc>
        <w:tc>
          <w:tcPr>
            <w:tcW w:w="748" w:type="dxa"/>
            <w:vAlign w:val="center"/>
            <w:tcPrChange w:id="4511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112" w:author="kk" w:date="2017-03-10T17:18:00Z"/>
                <w:rFonts w:cstheme="minorHAnsi"/>
                <w:sz w:val="14"/>
                <w:szCs w:val="14"/>
                <w:rPrChange w:id="45113" w:author="kk" w:date="2017-04-22T04:35:00Z">
                  <w:rPr>
                    <w:ins w:id="451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116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511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533C5" w:rsidP="008C2E89">
            <w:pPr>
              <w:rPr>
                <w:ins w:id="45119" w:author="kk" w:date="2017-03-10T17:18:00Z"/>
                <w:rFonts w:cstheme="minorHAnsi"/>
                <w:sz w:val="14"/>
                <w:szCs w:val="14"/>
                <w:rPrChange w:id="45120" w:author="kk" w:date="2017-04-22T04:35:00Z">
                  <w:rPr>
                    <w:ins w:id="451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22" w:author="kk" w:date="2017-04-22T04:35:00Z">
                <w:pPr>
                  <w:spacing w:after="200" w:line="276" w:lineRule="auto"/>
                </w:pPr>
              </w:pPrChange>
            </w:pPr>
            <w:ins w:id="45123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Fazal Muhammad S/o Shahnawaz</w:t>
              </w:r>
            </w:ins>
          </w:p>
        </w:tc>
        <w:tc>
          <w:tcPr>
            <w:tcW w:w="700" w:type="dxa"/>
            <w:vAlign w:val="center"/>
            <w:tcPrChange w:id="4512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126" w:author="kk" w:date="2017-03-10T17:18:00Z"/>
                <w:rFonts w:cstheme="minorHAnsi"/>
                <w:sz w:val="14"/>
                <w:szCs w:val="14"/>
                <w:rPrChange w:id="45127" w:author="kk" w:date="2017-04-22T04:35:00Z">
                  <w:rPr>
                    <w:ins w:id="451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130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513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133" w:author="kk" w:date="2017-03-10T17:18:00Z"/>
                <w:rFonts w:cstheme="minorHAnsi"/>
                <w:sz w:val="14"/>
                <w:szCs w:val="14"/>
                <w:rPrChange w:id="45134" w:author="kk" w:date="2017-04-22T04:35:00Z">
                  <w:rPr>
                    <w:ins w:id="451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137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513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140" w:author="kk" w:date="2017-03-10T17:18:00Z"/>
                <w:rFonts w:cstheme="minorHAnsi"/>
                <w:sz w:val="14"/>
                <w:szCs w:val="14"/>
                <w:rPrChange w:id="45141" w:author="kk" w:date="2017-04-22T04:35:00Z">
                  <w:rPr>
                    <w:ins w:id="451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144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514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147" w:author="kk" w:date="2017-03-10T17:18:00Z"/>
                <w:rFonts w:cstheme="minorHAnsi"/>
                <w:sz w:val="14"/>
                <w:szCs w:val="14"/>
                <w:rPrChange w:id="45148" w:author="kk" w:date="2017-04-22T04:35:00Z">
                  <w:rPr>
                    <w:ins w:id="451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151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515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154" w:author="kk" w:date="2017-03-10T17:18:00Z"/>
                <w:rFonts w:cstheme="minorHAnsi"/>
                <w:sz w:val="14"/>
                <w:szCs w:val="14"/>
                <w:rPrChange w:id="45155" w:author="kk" w:date="2017-04-22T04:35:00Z">
                  <w:rPr>
                    <w:ins w:id="451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158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516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161" w:author="kk" w:date="2017-03-10T17:18:00Z"/>
                <w:rFonts w:cstheme="minorHAnsi"/>
                <w:sz w:val="14"/>
                <w:szCs w:val="14"/>
                <w:rPrChange w:id="45162" w:author="kk" w:date="2017-04-22T04:35:00Z">
                  <w:rPr>
                    <w:ins w:id="451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165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516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168" w:author="kk" w:date="2017-03-10T17:18:00Z"/>
                <w:rFonts w:cstheme="minorHAnsi"/>
                <w:sz w:val="14"/>
                <w:szCs w:val="14"/>
                <w:rPrChange w:id="45169" w:author="kk" w:date="2017-04-22T04:35:00Z">
                  <w:rPr>
                    <w:ins w:id="451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172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517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175" w:author="kk" w:date="2017-03-10T17:18:00Z"/>
                <w:rFonts w:cstheme="minorHAnsi"/>
                <w:sz w:val="14"/>
                <w:szCs w:val="14"/>
                <w:rPrChange w:id="45176" w:author="kk" w:date="2017-04-22T04:35:00Z">
                  <w:rPr>
                    <w:ins w:id="451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179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518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182" w:author="kk" w:date="2017-03-10T17:18:00Z"/>
                <w:rFonts w:cstheme="minorHAnsi"/>
                <w:sz w:val="14"/>
                <w:szCs w:val="14"/>
                <w:rPrChange w:id="45183" w:author="kk" w:date="2017-04-22T04:35:00Z">
                  <w:rPr>
                    <w:ins w:id="451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186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518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189" w:author="kk" w:date="2017-03-10T17:18:00Z"/>
                <w:rFonts w:cstheme="minorHAnsi"/>
                <w:sz w:val="14"/>
                <w:szCs w:val="14"/>
                <w:rPrChange w:id="45190" w:author="kk" w:date="2017-04-22T04:35:00Z">
                  <w:rPr>
                    <w:ins w:id="451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193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1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519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196" w:author="kk" w:date="2017-03-10T17:18:00Z"/>
                <w:rFonts w:cstheme="minorHAnsi"/>
                <w:sz w:val="14"/>
                <w:szCs w:val="14"/>
                <w:rPrChange w:id="45197" w:author="kk" w:date="2017-04-22T04:35:00Z">
                  <w:rPr>
                    <w:ins w:id="451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200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2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520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203" w:author="kk" w:date="2017-03-10T17:18:00Z"/>
                <w:rFonts w:cstheme="minorHAnsi"/>
                <w:sz w:val="14"/>
                <w:szCs w:val="14"/>
                <w:rPrChange w:id="45204" w:author="kk" w:date="2017-04-22T04:35:00Z">
                  <w:rPr>
                    <w:ins w:id="452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207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2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52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533C5" w:rsidP="008C2E89">
            <w:pPr>
              <w:jc w:val="center"/>
              <w:rPr>
                <w:ins w:id="45210" w:author="kk" w:date="2017-03-10T17:18:00Z"/>
                <w:rFonts w:cstheme="minorHAnsi"/>
                <w:sz w:val="14"/>
                <w:szCs w:val="14"/>
                <w:rPrChange w:id="45211" w:author="kk" w:date="2017-04-22T04:35:00Z">
                  <w:rPr>
                    <w:ins w:id="452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214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2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521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5217" w:author="kk" w:date="2017-03-10T17:24:00Z"/>
                <w:rFonts w:cstheme="minorHAnsi"/>
                <w:b/>
                <w:bCs/>
                <w:sz w:val="14"/>
                <w:szCs w:val="14"/>
                <w:rPrChange w:id="45218" w:author="kk" w:date="2017-04-22T04:35:00Z">
                  <w:rPr>
                    <w:ins w:id="45219" w:author="kk" w:date="2017-03-10T17:2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22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522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5223" w:author="kk" w:date="2017-03-10T17:18:00Z"/>
                <w:rFonts w:cstheme="minorHAnsi"/>
                <w:b/>
                <w:bCs/>
                <w:sz w:val="14"/>
                <w:szCs w:val="14"/>
                <w:rPrChange w:id="45224" w:author="kk" w:date="2017-04-22T04:35:00Z">
                  <w:rPr>
                    <w:ins w:id="45225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227" w:author="kk" w:date="2017-03-10T17:24:00Z">
              <w:r w:rsidRPr="008C2E89">
                <w:rPr>
                  <w:rFonts w:cstheme="minorHAnsi"/>
                  <w:sz w:val="14"/>
                  <w:szCs w:val="14"/>
                  <w:rPrChange w:id="452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ACW/SCM/630/87 dated 19-08-1987 by the Deputy Commissioner, Karachi-West.</w:t>
              </w:r>
            </w:ins>
          </w:p>
        </w:tc>
      </w:tr>
      <w:tr w:rsidR="00ED0220" w:rsidTr="00FC6DD9">
        <w:tblPrEx>
          <w:tblPrExChange w:id="4522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5230" w:author="kk" w:date="2017-03-10T17:18:00Z"/>
          <w:trPrChange w:id="4523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523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534C8E" w:rsidP="008C2E89">
            <w:pPr>
              <w:jc w:val="center"/>
              <w:rPr>
                <w:ins w:id="45233" w:author="kk" w:date="2017-03-10T17:18:00Z"/>
                <w:rFonts w:cstheme="minorHAnsi"/>
                <w:sz w:val="14"/>
                <w:szCs w:val="14"/>
                <w:rPrChange w:id="45234" w:author="kk" w:date="2017-04-22T04:35:00Z">
                  <w:rPr>
                    <w:ins w:id="452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2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237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2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466</w:t>
              </w:r>
            </w:ins>
          </w:p>
        </w:tc>
        <w:tc>
          <w:tcPr>
            <w:tcW w:w="588" w:type="dxa"/>
            <w:vAlign w:val="center"/>
            <w:tcPrChange w:id="45239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534C8E" w:rsidP="008C2E89">
            <w:pPr>
              <w:jc w:val="center"/>
              <w:rPr>
                <w:ins w:id="45240" w:author="kk" w:date="2017-03-10T17:18:00Z"/>
                <w:rFonts w:cstheme="minorHAnsi"/>
                <w:sz w:val="14"/>
                <w:szCs w:val="14"/>
                <w:rPrChange w:id="45241" w:author="kk" w:date="2017-04-22T04:35:00Z">
                  <w:rPr>
                    <w:ins w:id="452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2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244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2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124</w:t>
              </w:r>
            </w:ins>
          </w:p>
        </w:tc>
        <w:tc>
          <w:tcPr>
            <w:tcW w:w="883" w:type="dxa"/>
            <w:vAlign w:val="center"/>
            <w:tcPrChange w:id="4524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247" w:author="kk" w:date="2017-03-10T17:18:00Z"/>
                <w:rFonts w:cstheme="minorHAnsi"/>
                <w:sz w:val="14"/>
                <w:szCs w:val="14"/>
                <w:rPrChange w:id="45248" w:author="kk" w:date="2017-04-22T04:35:00Z">
                  <w:rPr>
                    <w:ins w:id="452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2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251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2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17-08-1988</w:t>
              </w:r>
            </w:ins>
          </w:p>
        </w:tc>
        <w:tc>
          <w:tcPr>
            <w:tcW w:w="748" w:type="dxa"/>
            <w:vAlign w:val="center"/>
            <w:tcPrChange w:id="4525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254" w:author="kk" w:date="2017-03-10T17:18:00Z"/>
                <w:rFonts w:cstheme="minorHAnsi"/>
                <w:sz w:val="14"/>
                <w:szCs w:val="14"/>
                <w:rPrChange w:id="45255" w:author="kk" w:date="2017-04-22T04:35:00Z">
                  <w:rPr>
                    <w:ins w:id="452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2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258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2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526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34C8E" w:rsidP="008C2E89">
            <w:pPr>
              <w:rPr>
                <w:ins w:id="45261" w:author="kk" w:date="2017-03-10T17:18:00Z"/>
                <w:rFonts w:cstheme="minorHAnsi"/>
                <w:sz w:val="14"/>
                <w:szCs w:val="14"/>
                <w:rPrChange w:id="45262" w:author="kk" w:date="2017-04-22T04:35:00Z">
                  <w:rPr>
                    <w:ins w:id="452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264" w:author="kk" w:date="2017-04-22T04:35:00Z">
                <w:pPr>
                  <w:spacing w:after="200" w:line="276" w:lineRule="auto"/>
                </w:pPr>
              </w:pPrChange>
            </w:pPr>
            <w:ins w:id="45265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2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Khalil Qureshi S/o Muhammad Siddiq</w:t>
              </w:r>
            </w:ins>
          </w:p>
        </w:tc>
        <w:tc>
          <w:tcPr>
            <w:tcW w:w="700" w:type="dxa"/>
            <w:vAlign w:val="center"/>
            <w:tcPrChange w:id="4526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268" w:author="kk" w:date="2017-03-10T17:18:00Z"/>
                <w:rFonts w:cstheme="minorHAnsi"/>
                <w:sz w:val="14"/>
                <w:szCs w:val="14"/>
                <w:rPrChange w:id="45269" w:author="kk" w:date="2017-04-22T04:35:00Z">
                  <w:rPr>
                    <w:ins w:id="452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272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2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527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275" w:author="kk" w:date="2017-03-10T17:18:00Z"/>
                <w:rFonts w:cstheme="minorHAnsi"/>
                <w:sz w:val="14"/>
                <w:szCs w:val="14"/>
                <w:rPrChange w:id="45276" w:author="kk" w:date="2017-04-22T04:35:00Z">
                  <w:rPr>
                    <w:ins w:id="452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279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2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528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282" w:author="kk" w:date="2017-03-10T17:18:00Z"/>
                <w:rFonts w:cstheme="minorHAnsi"/>
                <w:sz w:val="14"/>
                <w:szCs w:val="14"/>
                <w:rPrChange w:id="45283" w:author="kk" w:date="2017-04-22T04:35:00Z">
                  <w:rPr>
                    <w:ins w:id="452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2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286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2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528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289" w:author="kk" w:date="2017-03-10T17:18:00Z"/>
                <w:rFonts w:cstheme="minorHAnsi"/>
                <w:sz w:val="14"/>
                <w:szCs w:val="14"/>
                <w:rPrChange w:id="45290" w:author="kk" w:date="2017-04-22T04:35:00Z">
                  <w:rPr>
                    <w:ins w:id="452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2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293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2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529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296" w:author="kk" w:date="2017-03-10T17:18:00Z"/>
                <w:rFonts w:cstheme="minorHAnsi"/>
                <w:sz w:val="14"/>
                <w:szCs w:val="14"/>
                <w:rPrChange w:id="45297" w:author="kk" w:date="2017-04-22T04:35:00Z">
                  <w:rPr>
                    <w:ins w:id="452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2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00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3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530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303" w:author="kk" w:date="2017-03-10T17:18:00Z"/>
                <w:rFonts w:cstheme="minorHAnsi"/>
                <w:sz w:val="14"/>
                <w:szCs w:val="14"/>
                <w:rPrChange w:id="45304" w:author="kk" w:date="2017-04-22T04:35:00Z">
                  <w:rPr>
                    <w:ins w:id="453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07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3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530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310" w:author="kk" w:date="2017-03-10T17:18:00Z"/>
                <w:rFonts w:cstheme="minorHAnsi"/>
                <w:sz w:val="14"/>
                <w:szCs w:val="14"/>
                <w:rPrChange w:id="45311" w:author="kk" w:date="2017-04-22T04:35:00Z">
                  <w:rPr>
                    <w:ins w:id="453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3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14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3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531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317" w:author="kk" w:date="2017-03-10T17:18:00Z"/>
                <w:rFonts w:cstheme="minorHAnsi"/>
                <w:sz w:val="14"/>
                <w:szCs w:val="14"/>
                <w:rPrChange w:id="45318" w:author="kk" w:date="2017-04-22T04:35:00Z">
                  <w:rPr>
                    <w:ins w:id="453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3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21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3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532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324" w:author="kk" w:date="2017-03-10T17:18:00Z"/>
                <w:rFonts w:cstheme="minorHAnsi"/>
                <w:sz w:val="14"/>
                <w:szCs w:val="14"/>
                <w:rPrChange w:id="45325" w:author="kk" w:date="2017-04-22T04:35:00Z">
                  <w:rPr>
                    <w:ins w:id="453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3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28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3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533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331" w:author="kk" w:date="2017-03-10T17:18:00Z"/>
                <w:rFonts w:cstheme="minorHAnsi"/>
                <w:sz w:val="14"/>
                <w:szCs w:val="14"/>
                <w:rPrChange w:id="45332" w:author="kk" w:date="2017-04-22T04:35:00Z">
                  <w:rPr>
                    <w:ins w:id="453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3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35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3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533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338" w:author="kk" w:date="2017-03-10T17:18:00Z"/>
                <w:rFonts w:cstheme="minorHAnsi"/>
                <w:sz w:val="14"/>
                <w:szCs w:val="14"/>
                <w:rPrChange w:id="45339" w:author="kk" w:date="2017-04-22T04:35:00Z">
                  <w:rPr>
                    <w:ins w:id="4534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3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42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3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534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345" w:author="kk" w:date="2017-03-10T17:18:00Z"/>
                <w:rFonts w:cstheme="minorHAnsi"/>
                <w:sz w:val="14"/>
                <w:szCs w:val="14"/>
                <w:rPrChange w:id="45346" w:author="kk" w:date="2017-04-22T04:35:00Z">
                  <w:rPr>
                    <w:ins w:id="453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49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3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535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34C8E" w:rsidP="008C2E89">
            <w:pPr>
              <w:jc w:val="center"/>
              <w:rPr>
                <w:ins w:id="45352" w:author="kk" w:date="2017-03-10T17:18:00Z"/>
                <w:rFonts w:cstheme="minorHAnsi"/>
                <w:sz w:val="14"/>
                <w:szCs w:val="14"/>
                <w:rPrChange w:id="45353" w:author="kk" w:date="2017-04-22T04:35:00Z">
                  <w:rPr>
                    <w:ins w:id="4535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3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56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3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535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5359" w:author="kk" w:date="2017-03-10T17:25:00Z"/>
                <w:rFonts w:cstheme="minorHAnsi"/>
                <w:b/>
                <w:bCs/>
                <w:sz w:val="14"/>
                <w:szCs w:val="14"/>
                <w:rPrChange w:id="45360" w:author="kk" w:date="2017-04-22T04:35:00Z">
                  <w:rPr>
                    <w:ins w:id="45361" w:author="kk" w:date="2017-03-10T17:25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6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536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5365" w:author="kk" w:date="2017-03-10T17:18:00Z"/>
                <w:rFonts w:cstheme="minorHAnsi"/>
                <w:b/>
                <w:bCs/>
                <w:sz w:val="14"/>
                <w:szCs w:val="14"/>
                <w:rPrChange w:id="45366" w:author="kk" w:date="2017-04-22T04:35:00Z">
                  <w:rPr>
                    <w:ins w:id="45367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3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69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3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ACW/SCM/1182/87 dated 29-12-1987 by the Deputy Commissioner, Karachi-West.</w:t>
              </w:r>
            </w:ins>
          </w:p>
        </w:tc>
      </w:tr>
      <w:tr w:rsidR="00ED0220" w:rsidTr="00FC6DD9">
        <w:tblPrEx>
          <w:tblPrExChange w:id="4537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5372" w:author="kk" w:date="2017-03-10T17:18:00Z"/>
          <w:trPrChange w:id="4537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537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0F0A0E" w:rsidP="008C2E89">
            <w:pPr>
              <w:jc w:val="center"/>
              <w:rPr>
                <w:ins w:id="45375" w:author="kk" w:date="2017-03-10T17:18:00Z"/>
                <w:rFonts w:cstheme="minorHAnsi"/>
                <w:sz w:val="14"/>
                <w:szCs w:val="14"/>
                <w:rPrChange w:id="45376" w:author="kk" w:date="2017-04-22T04:35:00Z">
                  <w:rPr>
                    <w:ins w:id="453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3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79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3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46</w:t>
              </w:r>
            </w:ins>
            <w:ins w:id="45381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3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</w:t>
              </w:r>
            </w:ins>
          </w:p>
        </w:tc>
        <w:tc>
          <w:tcPr>
            <w:tcW w:w="588" w:type="dxa"/>
            <w:vAlign w:val="center"/>
            <w:tcPrChange w:id="4538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0F0A0E" w:rsidP="008C2E89">
            <w:pPr>
              <w:jc w:val="center"/>
              <w:rPr>
                <w:ins w:id="45384" w:author="kk" w:date="2017-03-10T17:18:00Z"/>
                <w:rFonts w:cstheme="minorHAnsi"/>
                <w:sz w:val="14"/>
                <w:szCs w:val="14"/>
                <w:rPrChange w:id="45385" w:author="kk" w:date="2017-04-22T04:35:00Z">
                  <w:rPr>
                    <w:ins w:id="4538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88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3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</w:t>
              </w:r>
            </w:ins>
            <w:ins w:id="45390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3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</w:t>
              </w:r>
            </w:ins>
          </w:p>
        </w:tc>
        <w:tc>
          <w:tcPr>
            <w:tcW w:w="883" w:type="dxa"/>
            <w:vAlign w:val="center"/>
            <w:tcPrChange w:id="45392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0F0A0E" w:rsidP="008C2E89">
            <w:pPr>
              <w:jc w:val="center"/>
              <w:rPr>
                <w:ins w:id="45393" w:author="kk" w:date="2017-03-10T17:18:00Z"/>
                <w:rFonts w:cstheme="minorHAnsi"/>
                <w:sz w:val="14"/>
                <w:szCs w:val="14"/>
                <w:rPrChange w:id="45394" w:author="kk" w:date="2017-04-22T04:35:00Z">
                  <w:rPr>
                    <w:ins w:id="4539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3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397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3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21</w:t>
              </w:r>
            </w:ins>
            <w:ins w:id="45399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4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</w:t>
              </w:r>
            </w:ins>
            <w:ins w:id="45401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4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</w:t>
              </w:r>
            </w:ins>
            <w:ins w:id="45403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4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-1988</w:t>
              </w:r>
            </w:ins>
          </w:p>
        </w:tc>
        <w:tc>
          <w:tcPr>
            <w:tcW w:w="748" w:type="dxa"/>
            <w:vAlign w:val="center"/>
            <w:tcPrChange w:id="4540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F0A0E" w:rsidP="008C2E89">
            <w:pPr>
              <w:jc w:val="center"/>
              <w:rPr>
                <w:ins w:id="45406" w:author="kk" w:date="2017-03-10T17:18:00Z"/>
                <w:rFonts w:cstheme="minorHAnsi"/>
                <w:sz w:val="14"/>
                <w:szCs w:val="14"/>
                <w:rPrChange w:id="45407" w:author="kk" w:date="2017-04-22T04:35:00Z">
                  <w:rPr>
                    <w:ins w:id="454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4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410" w:author="kk" w:date="2017-03-10T17:25:00Z">
              <w:r w:rsidRPr="008C2E89">
                <w:rPr>
                  <w:rFonts w:cstheme="minorHAnsi"/>
                  <w:sz w:val="14"/>
                  <w:szCs w:val="14"/>
                  <w:rPrChange w:id="454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541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F0A0E" w:rsidP="008C2E89">
            <w:pPr>
              <w:rPr>
                <w:ins w:id="45413" w:author="kk" w:date="2017-03-10T17:18:00Z"/>
                <w:rFonts w:cstheme="minorHAnsi"/>
                <w:sz w:val="14"/>
                <w:szCs w:val="14"/>
                <w:rPrChange w:id="45414" w:author="kk" w:date="2017-04-22T04:35:00Z">
                  <w:rPr>
                    <w:ins w:id="454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416" w:author="kk" w:date="2017-04-22T04:35:00Z">
                <w:pPr>
                  <w:spacing w:after="200" w:line="276" w:lineRule="auto"/>
                </w:pPr>
              </w:pPrChange>
            </w:pPr>
            <w:ins w:id="45417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4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Mst. Nazir Begum D/o Shafi Muhammad Shaikh</w:t>
              </w:r>
            </w:ins>
          </w:p>
        </w:tc>
        <w:tc>
          <w:tcPr>
            <w:tcW w:w="700" w:type="dxa"/>
            <w:vAlign w:val="center"/>
            <w:tcPrChange w:id="45419" w:author="kk" w:date="2017-04-22T04:56:00Z">
              <w:tcPr>
                <w:tcW w:w="700" w:type="dxa"/>
                <w:vAlign w:val="center"/>
              </w:tcPr>
            </w:tcPrChange>
          </w:tcPr>
          <w:p w:rsidR="00681466" w:rsidRPr="008C2E89" w:rsidRDefault="000F0A0E" w:rsidP="008C2E89">
            <w:pPr>
              <w:jc w:val="center"/>
              <w:rPr>
                <w:ins w:id="45420" w:author="kk" w:date="2017-03-10T17:18:00Z"/>
                <w:rFonts w:cstheme="minorHAnsi"/>
                <w:sz w:val="14"/>
                <w:szCs w:val="14"/>
                <w:rPrChange w:id="45421" w:author="kk" w:date="2017-04-22T04:35:00Z">
                  <w:rPr>
                    <w:ins w:id="454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424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4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02-00</w:t>
              </w:r>
            </w:ins>
          </w:p>
        </w:tc>
        <w:tc>
          <w:tcPr>
            <w:tcW w:w="658" w:type="dxa"/>
            <w:vAlign w:val="center"/>
            <w:tcPrChange w:id="4542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F0A0E" w:rsidP="008C2E89">
            <w:pPr>
              <w:jc w:val="center"/>
              <w:rPr>
                <w:ins w:id="45427" w:author="kk" w:date="2017-03-10T17:18:00Z"/>
                <w:rFonts w:cstheme="minorHAnsi"/>
                <w:sz w:val="14"/>
                <w:szCs w:val="14"/>
                <w:rPrChange w:id="45428" w:author="kk" w:date="2017-04-22T04:35:00Z">
                  <w:rPr>
                    <w:ins w:id="454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4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431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4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543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0F0A0E" w:rsidP="008C2E89">
            <w:pPr>
              <w:jc w:val="center"/>
              <w:rPr>
                <w:ins w:id="45434" w:author="kk" w:date="2017-03-10T17:18:00Z"/>
                <w:rFonts w:cstheme="minorHAnsi"/>
                <w:sz w:val="14"/>
                <w:szCs w:val="14"/>
                <w:rPrChange w:id="45435" w:author="kk" w:date="2017-04-22T04:35:00Z">
                  <w:rPr>
                    <w:ins w:id="454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4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438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4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544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F0A0E" w:rsidP="008C2E89">
            <w:pPr>
              <w:jc w:val="center"/>
              <w:rPr>
                <w:ins w:id="45441" w:author="kk" w:date="2017-03-10T17:18:00Z"/>
                <w:rFonts w:cstheme="minorHAnsi"/>
                <w:sz w:val="14"/>
                <w:szCs w:val="14"/>
                <w:rPrChange w:id="45442" w:author="kk" w:date="2017-04-22T04:35:00Z">
                  <w:rPr>
                    <w:ins w:id="454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4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445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4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544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F0A0E" w:rsidP="008C2E89">
            <w:pPr>
              <w:jc w:val="center"/>
              <w:rPr>
                <w:ins w:id="45448" w:author="kk" w:date="2017-03-10T17:18:00Z"/>
                <w:rFonts w:cstheme="minorHAnsi"/>
                <w:sz w:val="14"/>
                <w:szCs w:val="14"/>
                <w:rPrChange w:id="45449" w:author="kk" w:date="2017-04-22T04:35:00Z">
                  <w:rPr>
                    <w:ins w:id="454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4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452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4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545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F0A0E" w:rsidP="008C2E89">
            <w:pPr>
              <w:jc w:val="center"/>
              <w:rPr>
                <w:ins w:id="45455" w:author="kk" w:date="2017-03-10T17:18:00Z"/>
                <w:rFonts w:cstheme="minorHAnsi"/>
                <w:sz w:val="14"/>
                <w:szCs w:val="14"/>
                <w:rPrChange w:id="45456" w:author="kk" w:date="2017-04-22T04:35:00Z">
                  <w:rPr>
                    <w:ins w:id="454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459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4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546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F0A0E" w:rsidP="008C2E89">
            <w:pPr>
              <w:jc w:val="center"/>
              <w:rPr>
                <w:ins w:id="45462" w:author="kk" w:date="2017-03-10T17:18:00Z"/>
                <w:rFonts w:cstheme="minorHAnsi"/>
                <w:sz w:val="14"/>
                <w:szCs w:val="14"/>
                <w:rPrChange w:id="45463" w:author="kk" w:date="2017-04-22T04:35:00Z">
                  <w:rPr>
                    <w:ins w:id="454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466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4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54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F0A0E" w:rsidP="008C2E89">
            <w:pPr>
              <w:jc w:val="center"/>
              <w:rPr>
                <w:ins w:id="45469" w:author="kk" w:date="2017-03-10T17:18:00Z"/>
                <w:rFonts w:cstheme="minorHAnsi"/>
                <w:sz w:val="14"/>
                <w:szCs w:val="14"/>
                <w:rPrChange w:id="45470" w:author="kk" w:date="2017-04-22T04:35:00Z">
                  <w:rPr>
                    <w:ins w:id="454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4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473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4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547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F0A0E" w:rsidP="008C2E89">
            <w:pPr>
              <w:jc w:val="center"/>
              <w:rPr>
                <w:ins w:id="45476" w:author="kk" w:date="2017-03-10T17:18:00Z"/>
                <w:rFonts w:cstheme="minorHAnsi"/>
                <w:sz w:val="14"/>
                <w:szCs w:val="14"/>
                <w:rPrChange w:id="45477" w:author="kk" w:date="2017-04-22T04:35:00Z">
                  <w:rPr>
                    <w:ins w:id="4547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4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480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4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548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F0A0E" w:rsidP="008C2E89">
            <w:pPr>
              <w:jc w:val="center"/>
              <w:rPr>
                <w:ins w:id="45483" w:author="kk" w:date="2017-03-10T17:18:00Z"/>
                <w:rFonts w:cstheme="minorHAnsi"/>
                <w:sz w:val="14"/>
                <w:szCs w:val="14"/>
                <w:rPrChange w:id="45484" w:author="kk" w:date="2017-04-22T04:35:00Z">
                  <w:rPr>
                    <w:ins w:id="454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487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4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548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F0A0E" w:rsidP="008C2E89">
            <w:pPr>
              <w:jc w:val="center"/>
              <w:rPr>
                <w:ins w:id="45490" w:author="kk" w:date="2017-03-10T17:18:00Z"/>
                <w:rFonts w:cstheme="minorHAnsi"/>
                <w:sz w:val="14"/>
                <w:szCs w:val="14"/>
                <w:rPrChange w:id="45491" w:author="kk" w:date="2017-04-22T04:35:00Z">
                  <w:rPr>
                    <w:ins w:id="4549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494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4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549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F0A0E" w:rsidP="008C2E89">
            <w:pPr>
              <w:jc w:val="center"/>
              <w:rPr>
                <w:ins w:id="45497" w:author="kk" w:date="2017-03-10T17:18:00Z"/>
                <w:rFonts w:cstheme="minorHAnsi"/>
                <w:sz w:val="14"/>
                <w:szCs w:val="14"/>
                <w:rPrChange w:id="45498" w:author="kk" w:date="2017-04-22T04:35:00Z">
                  <w:rPr>
                    <w:ins w:id="454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5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501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5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550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F0A0E" w:rsidP="008C2E89">
            <w:pPr>
              <w:jc w:val="center"/>
              <w:rPr>
                <w:ins w:id="45504" w:author="kk" w:date="2017-03-10T17:18:00Z"/>
                <w:rFonts w:cstheme="minorHAnsi"/>
                <w:sz w:val="14"/>
                <w:szCs w:val="14"/>
                <w:rPrChange w:id="45505" w:author="kk" w:date="2017-04-22T04:35:00Z">
                  <w:rPr>
                    <w:ins w:id="455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5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508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5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551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5511" w:author="kk" w:date="2017-03-10T17:26:00Z"/>
                <w:rFonts w:cstheme="minorHAnsi"/>
                <w:b/>
                <w:bCs/>
                <w:sz w:val="14"/>
                <w:szCs w:val="14"/>
                <w:rPrChange w:id="45512" w:author="kk" w:date="2017-04-22T04:35:00Z">
                  <w:rPr>
                    <w:ins w:id="45513" w:author="kk" w:date="2017-03-10T17:26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51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551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5517" w:author="kk" w:date="2017-03-10T17:18:00Z"/>
                <w:rFonts w:cstheme="minorHAnsi"/>
                <w:b/>
                <w:bCs/>
                <w:sz w:val="14"/>
                <w:szCs w:val="14"/>
                <w:rPrChange w:id="45518" w:author="kk" w:date="2017-04-22T04:35:00Z">
                  <w:rPr>
                    <w:ins w:id="45519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5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521" w:author="kk" w:date="2017-03-10T17:26:00Z">
              <w:r w:rsidRPr="008C2E89">
                <w:rPr>
                  <w:rFonts w:cstheme="minorHAnsi"/>
                  <w:sz w:val="14"/>
                  <w:szCs w:val="14"/>
                  <w:rPrChange w:id="455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ACW/SCM/1121/87 dated Nil by the Deputy Commissioner, Karachi-West.</w:t>
              </w:r>
            </w:ins>
          </w:p>
        </w:tc>
      </w:tr>
      <w:tr w:rsidR="00ED0220" w:rsidTr="00FC6DD9">
        <w:tblPrEx>
          <w:tblPrExChange w:id="4552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5524" w:author="kk" w:date="2017-03-10T17:18:00Z"/>
          <w:trPrChange w:id="4552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552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8215DA" w:rsidP="008C2E89">
            <w:pPr>
              <w:jc w:val="center"/>
              <w:rPr>
                <w:ins w:id="45527" w:author="kk" w:date="2017-03-10T17:18:00Z"/>
                <w:rFonts w:cstheme="minorHAnsi"/>
                <w:sz w:val="14"/>
                <w:szCs w:val="14"/>
                <w:rPrChange w:id="45528" w:author="kk" w:date="2017-04-22T04:35:00Z">
                  <w:rPr>
                    <w:ins w:id="455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5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531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5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lastRenderedPageBreak/>
                <w:t>468</w:t>
              </w:r>
            </w:ins>
          </w:p>
        </w:tc>
        <w:tc>
          <w:tcPr>
            <w:tcW w:w="588" w:type="dxa"/>
            <w:vAlign w:val="center"/>
            <w:tcPrChange w:id="4553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8215DA" w:rsidP="008C2E89">
            <w:pPr>
              <w:jc w:val="center"/>
              <w:rPr>
                <w:ins w:id="45534" w:author="kk" w:date="2017-03-10T17:18:00Z"/>
                <w:rFonts w:cstheme="minorHAnsi"/>
                <w:sz w:val="14"/>
                <w:szCs w:val="14"/>
                <w:rPrChange w:id="45535" w:author="kk" w:date="2017-04-22T04:35:00Z">
                  <w:rPr>
                    <w:ins w:id="455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5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538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5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122</w:t>
              </w:r>
            </w:ins>
          </w:p>
        </w:tc>
        <w:tc>
          <w:tcPr>
            <w:tcW w:w="883" w:type="dxa"/>
            <w:vAlign w:val="center"/>
            <w:tcPrChange w:id="4554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541" w:author="kk" w:date="2017-03-10T17:18:00Z"/>
                <w:rFonts w:cstheme="minorHAnsi"/>
                <w:sz w:val="14"/>
                <w:szCs w:val="14"/>
                <w:rPrChange w:id="45542" w:author="kk" w:date="2017-04-22T04:35:00Z">
                  <w:rPr>
                    <w:ins w:id="455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5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545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5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21-07-1988</w:t>
              </w:r>
            </w:ins>
          </w:p>
        </w:tc>
        <w:tc>
          <w:tcPr>
            <w:tcW w:w="748" w:type="dxa"/>
            <w:vAlign w:val="center"/>
            <w:tcPrChange w:id="4554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548" w:author="kk" w:date="2017-03-10T17:18:00Z"/>
                <w:rFonts w:cstheme="minorHAnsi"/>
                <w:sz w:val="14"/>
                <w:szCs w:val="14"/>
                <w:rPrChange w:id="45549" w:author="kk" w:date="2017-04-22T04:35:00Z">
                  <w:rPr>
                    <w:ins w:id="455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5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552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5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555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215DA" w:rsidP="008C2E89">
            <w:pPr>
              <w:rPr>
                <w:ins w:id="45555" w:author="kk" w:date="2017-03-10T17:18:00Z"/>
                <w:rFonts w:cstheme="minorHAnsi"/>
                <w:sz w:val="14"/>
                <w:szCs w:val="14"/>
                <w:rPrChange w:id="45556" w:author="kk" w:date="2017-04-22T04:35:00Z">
                  <w:rPr>
                    <w:ins w:id="455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558" w:author="kk" w:date="2017-04-22T04:35:00Z">
                <w:pPr>
                  <w:spacing w:after="200" w:line="276" w:lineRule="auto"/>
                </w:pPr>
              </w:pPrChange>
            </w:pPr>
            <w:ins w:id="45559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5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Mst. Hoor Khatoon W/o Shafi Muhammad</w:t>
              </w:r>
            </w:ins>
          </w:p>
        </w:tc>
        <w:tc>
          <w:tcPr>
            <w:tcW w:w="700" w:type="dxa"/>
            <w:vAlign w:val="center"/>
            <w:tcPrChange w:id="4556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562" w:author="kk" w:date="2017-03-10T17:18:00Z"/>
                <w:rFonts w:cstheme="minorHAnsi"/>
                <w:sz w:val="14"/>
                <w:szCs w:val="14"/>
                <w:rPrChange w:id="45563" w:author="kk" w:date="2017-04-22T04:35:00Z">
                  <w:rPr>
                    <w:ins w:id="455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5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566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5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02-00</w:t>
              </w:r>
            </w:ins>
          </w:p>
        </w:tc>
        <w:tc>
          <w:tcPr>
            <w:tcW w:w="658" w:type="dxa"/>
            <w:vAlign w:val="center"/>
            <w:tcPrChange w:id="4556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569" w:author="kk" w:date="2017-03-10T17:18:00Z"/>
                <w:rFonts w:cstheme="minorHAnsi"/>
                <w:sz w:val="14"/>
                <w:szCs w:val="14"/>
                <w:rPrChange w:id="45570" w:author="kk" w:date="2017-04-22T04:35:00Z">
                  <w:rPr>
                    <w:ins w:id="455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5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573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5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557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576" w:author="kk" w:date="2017-03-10T17:18:00Z"/>
                <w:rFonts w:cstheme="minorHAnsi"/>
                <w:sz w:val="14"/>
                <w:szCs w:val="14"/>
                <w:rPrChange w:id="45577" w:author="kk" w:date="2017-04-22T04:35:00Z">
                  <w:rPr>
                    <w:ins w:id="4557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5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580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5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558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583" w:author="kk" w:date="2017-03-10T17:18:00Z"/>
                <w:rFonts w:cstheme="minorHAnsi"/>
                <w:sz w:val="14"/>
                <w:szCs w:val="14"/>
                <w:rPrChange w:id="45584" w:author="kk" w:date="2017-04-22T04:35:00Z">
                  <w:rPr>
                    <w:ins w:id="455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5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587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5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558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590" w:author="kk" w:date="2017-03-10T17:18:00Z"/>
                <w:rFonts w:cstheme="minorHAnsi"/>
                <w:sz w:val="14"/>
                <w:szCs w:val="14"/>
                <w:rPrChange w:id="45591" w:author="kk" w:date="2017-04-22T04:35:00Z">
                  <w:rPr>
                    <w:ins w:id="4559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5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594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5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559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597" w:author="kk" w:date="2017-03-10T17:18:00Z"/>
                <w:rFonts w:cstheme="minorHAnsi"/>
                <w:sz w:val="14"/>
                <w:szCs w:val="14"/>
                <w:rPrChange w:id="45598" w:author="kk" w:date="2017-04-22T04:35:00Z">
                  <w:rPr>
                    <w:ins w:id="455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6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01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6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560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604" w:author="kk" w:date="2017-03-10T17:18:00Z"/>
                <w:rFonts w:cstheme="minorHAnsi"/>
                <w:sz w:val="14"/>
                <w:szCs w:val="14"/>
                <w:rPrChange w:id="45605" w:author="kk" w:date="2017-04-22T04:35:00Z">
                  <w:rPr>
                    <w:ins w:id="456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6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08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6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561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611" w:author="kk" w:date="2017-03-10T17:18:00Z"/>
                <w:rFonts w:cstheme="minorHAnsi"/>
                <w:sz w:val="14"/>
                <w:szCs w:val="14"/>
                <w:rPrChange w:id="45612" w:author="kk" w:date="2017-04-22T04:35:00Z">
                  <w:rPr>
                    <w:ins w:id="456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6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15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6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561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618" w:author="kk" w:date="2017-03-10T17:18:00Z"/>
                <w:rFonts w:cstheme="minorHAnsi"/>
                <w:sz w:val="14"/>
                <w:szCs w:val="14"/>
                <w:rPrChange w:id="45619" w:author="kk" w:date="2017-04-22T04:35:00Z">
                  <w:rPr>
                    <w:ins w:id="4562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6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22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6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562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625" w:author="kk" w:date="2017-03-10T17:18:00Z"/>
                <w:rFonts w:cstheme="minorHAnsi"/>
                <w:sz w:val="14"/>
                <w:szCs w:val="14"/>
                <w:rPrChange w:id="45626" w:author="kk" w:date="2017-04-22T04:35:00Z">
                  <w:rPr>
                    <w:ins w:id="4562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6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29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6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563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632" w:author="kk" w:date="2017-03-10T17:18:00Z"/>
                <w:rFonts w:cstheme="minorHAnsi"/>
                <w:sz w:val="14"/>
                <w:szCs w:val="14"/>
                <w:rPrChange w:id="45633" w:author="kk" w:date="2017-04-22T04:35:00Z">
                  <w:rPr>
                    <w:ins w:id="4563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36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6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563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639" w:author="kk" w:date="2017-03-10T17:18:00Z"/>
                <w:rFonts w:cstheme="minorHAnsi"/>
                <w:sz w:val="14"/>
                <w:szCs w:val="14"/>
                <w:rPrChange w:id="45640" w:author="kk" w:date="2017-04-22T04:35:00Z">
                  <w:rPr>
                    <w:ins w:id="456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6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43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6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564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215DA" w:rsidP="008C2E89">
            <w:pPr>
              <w:jc w:val="center"/>
              <w:rPr>
                <w:ins w:id="45646" w:author="kk" w:date="2017-03-10T17:18:00Z"/>
                <w:rFonts w:cstheme="minorHAnsi"/>
                <w:sz w:val="14"/>
                <w:szCs w:val="14"/>
                <w:rPrChange w:id="45647" w:author="kk" w:date="2017-04-22T04:35:00Z">
                  <w:rPr>
                    <w:ins w:id="456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6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50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6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565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5653" w:author="kk" w:date="2017-03-10T17:27:00Z"/>
                <w:rFonts w:cstheme="minorHAnsi"/>
                <w:b/>
                <w:bCs/>
                <w:sz w:val="14"/>
                <w:szCs w:val="14"/>
                <w:rPrChange w:id="45654" w:author="kk" w:date="2017-04-22T04:35:00Z">
                  <w:rPr>
                    <w:ins w:id="45655" w:author="kk" w:date="2017-03-10T17:2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6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5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565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5659" w:author="kk" w:date="2017-03-10T17:18:00Z"/>
                <w:rFonts w:cstheme="minorHAnsi"/>
                <w:b/>
                <w:bCs/>
                <w:sz w:val="14"/>
                <w:szCs w:val="14"/>
                <w:rPrChange w:id="45660" w:author="kk" w:date="2017-04-22T04:35:00Z">
                  <w:rPr>
                    <w:ins w:id="45661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6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63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6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ACW/SCM/1125/87 dated 19-08-1987 by the Deputy Commissioner, Karachi-West.</w:t>
              </w:r>
            </w:ins>
          </w:p>
        </w:tc>
      </w:tr>
      <w:tr w:rsidR="00ED0220" w:rsidTr="00FC6DD9">
        <w:tblPrEx>
          <w:tblPrExChange w:id="4566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5666" w:author="kk" w:date="2017-03-10T17:18:00Z"/>
          <w:trPrChange w:id="4566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566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D61904" w:rsidP="008C2E89">
            <w:pPr>
              <w:jc w:val="center"/>
              <w:rPr>
                <w:ins w:id="45669" w:author="kk" w:date="2017-03-10T17:18:00Z"/>
                <w:rFonts w:cstheme="minorHAnsi"/>
                <w:sz w:val="14"/>
                <w:szCs w:val="14"/>
                <w:rPrChange w:id="45670" w:author="kk" w:date="2017-04-22T04:35:00Z">
                  <w:rPr>
                    <w:ins w:id="456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6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73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6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46</w:t>
              </w:r>
            </w:ins>
            <w:ins w:id="45675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6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</w:t>
              </w:r>
            </w:ins>
          </w:p>
        </w:tc>
        <w:tc>
          <w:tcPr>
            <w:tcW w:w="588" w:type="dxa"/>
            <w:vAlign w:val="center"/>
            <w:tcPrChange w:id="4567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D61904" w:rsidP="008C2E89">
            <w:pPr>
              <w:jc w:val="center"/>
              <w:rPr>
                <w:ins w:id="45678" w:author="kk" w:date="2017-03-10T17:18:00Z"/>
                <w:rFonts w:cstheme="minorHAnsi"/>
                <w:sz w:val="14"/>
                <w:szCs w:val="14"/>
                <w:rPrChange w:id="45679" w:author="kk" w:date="2017-04-22T04:35:00Z">
                  <w:rPr>
                    <w:ins w:id="456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6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82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6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</w:t>
              </w:r>
            </w:ins>
            <w:ins w:id="45684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6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</w:t>
              </w:r>
            </w:ins>
          </w:p>
        </w:tc>
        <w:tc>
          <w:tcPr>
            <w:tcW w:w="883" w:type="dxa"/>
            <w:vAlign w:val="center"/>
            <w:tcPrChange w:id="4568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687" w:author="kk" w:date="2017-03-10T17:18:00Z"/>
                <w:rFonts w:cstheme="minorHAnsi"/>
                <w:sz w:val="14"/>
                <w:szCs w:val="14"/>
                <w:rPrChange w:id="45688" w:author="kk" w:date="2017-04-22T04:35:00Z">
                  <w:rPr>
                    <w:ins w:id="4568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6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91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6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21-07-1988</w:t>
              </w:r>
            </w:ins>
          </w:p>
        </w:tc>
        <w:tc>
          <w:tcPr>
            <w:tcW w:w="748" w:type="dxa"/>
            <w:vAlign w:val="center"/>
            <w:tcPrChange w:id="4569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694" w:author="kk" w:date="2017-03-10T17:18:00Z"/>
                <w:rFonts w:cstheme="minorHAnsi"/>
                <w:sz w:val="14"/>
                <w:szCs w:val="14"/>
                <w:rPrChange w:id="45695" w:author="kk" w:date="2017-04-22T04:35:00Z">
                  <w:rPr>
                    <w:ins w:id="4569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6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698" w:author="kk" w:date="2017-03-10T17:27:00Z">
              <w:r w:rsidRPr="008C2E89">
                <w:rPr>
                  <w:rFonts w:cstheme="minorHAnsi"/>
                  <w:sz w:val="14"/>
                  <w:szCs w:val="14"/>
                  <w:rPrChange w:id="456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570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61904" w:rsidP="008C2E89">
            <w:pPr>
              <w:rPr>
                <w:ins w:id="45701" w:author="kk" w:date="2017-03-10T17:18:00Z"/>
                <w:rFonts w:cstheme="minorHAnsi"/>
                <w:sz w:val="14"/>
                <w:szCs w:val="14"/>
                <w:rPrChange w:id="45702" w:author="kk" w:date="2017-04-22T04:35:00Z">
                  <w:rPr>
                    <w:ins w:id="4570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04" w:author="kk" w:date="2017-04-22T04:35:00Z">
                <w:pPr>
                  <w:spacing w:after="200" w:line="276" w:lineRule="auto"/>
                </w:pPr>
              </w:pPrChange>
            </w:pPr>
            <w:ins w:id="45705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Sakina D/o Ramzan Shaikh</w:t>
              </w:r>
            </w:ins>
          </w:p>
        </w:tc>
        <w:tc>
          <w:tcPr>
            <w:tcW w:w="700" w:type="dxa"/>
            <w:vAlign w:val="center"/>
            <w:tcPrChange w:id="4570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708" w:author="kk" w:date="2017-03-10T17:18:00Z"/>
                <w:rFonts w:cstheme="minorHAnsi"/>
                <w:sz w:val="14"/>
                <w:szCs w:val="14"/>
                <w:rPrChange w:id="45709" w:author="kk" w:date="2017-04-22T04:35:00Z">
                  <w:rPr>
                    <w:ins w:id="4571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712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02-00</w:t>
              </w:r>
            </w:ins>
          </w:p>
        </w:tc>
        <w:tc>
          <w:tcPr>
            <w:tcW w:w="658" w:type="dxa"/>
            <w:vAlign w:val="center"/>
            <w:tcPrChange w:id="4571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715" w:author="kk" w:date="2017-03-10T17:18:00Z"/>
                <w:rFonts w:cstheme="minorHAnsi"/>
                <w:sz w:val="14"/>
                <w:szCs w:val="14"/>
                <w:rPrChange w:id="45716" w:author="kk" w:date="2017-04-22T04:35:00Z">
                  <w:rPr>
                    <w:ins w:id="4571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719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572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722" w:author="kk" w:date="2017-03-10T17:18:00Z"/>
                <w:rFonts w:cstheme="minorHAnsi"/>
                <w:sz w:val="14"/>
                <w:szCs w:val="14"/>
                <w:rPrChange w:id="45723" w:author="kk" w:date="2017-04-22T04:35:00Z">
                  <w:rPr>
                    <w:ins w:id="4572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726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572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729" w:author="kk" w:date="2017-03-10T17:18:00Z"/>
                <w:rFonts w:cstheme="minorHAnsi"/>
                <w:sz w:val="14"/>
                <w:szCs w:val="14"/>
                <w:rPrChange w:id="45730" w:author="kk" w:date="2017-04-22T04:35:00Z">
                  <w:rPr>
                    <w:ins w:id="4573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733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573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736" w:author="kk" w:date="2017-03-10T17:18:00Z"/>
                <w:rFonts w:cstheme="minorHAnsi"/>
                <w:sz w:val="14"/>
                <w:szCs w:val="14"/>
                <w:rPrChange w:id="45737" w:author="kk" w:date="2017-04-22T04:35:00Z">
                  <w:rPr>
                    <w:ins w:id="4573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740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574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743" w:author="kk" w:date="2017-03-10T17:18:00Z"/>
                <w:rFonts w:cstheme="minorHAnsi"/>
                <w:sz w:val="14"/>
                <w:szCs w:val="14"/>
                <w:rPrChange w:id="45744" w:author="kk" w:date="2017-04-22T04:35:00Z">
                  <w:rPr>
                    <w:ins w:id="4574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747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574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750" w:author="kk" w:date="2017-03-10T17:18:00Z"/>
                <w:rFonts w:cstheme="minorHAnsi"/>
                <w:sz w:val="14"/>
                <w:szCs w:val="14"/>
                <w:rPrChange w:id="45751" w:author="kk" w:date="2017-04-22T04:35:00Z">
                  <w:rPr>
                    <w:ins w:id="457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754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575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757" w:author="kk" w:date="2017-03-10T17:18:00Z"/>
                <w:rFonts w:cstheme="minorHAnsi"/>
                <w:sz w:val="14"/>
                <w:szCs w:val="14"/>
                <w:rPrChange w:id="45758" w:author="kk" w:date="2017-04-22T04:35:00Z">
                  <w:rPr>
                    <w:ins w:id="457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761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576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764" w:author="kk" w:date="2017-03-10T17:18:00Z"/>
                <w:rFonts w:cstheme="minorHAnsi"/>
                <w:sz w:val="14"/>
                <w:szCs w:val="14"/>
                <w:rPrChange w:id="45765" w:author="kk" w:date="2017-04-22T04:35:00Z">
                  <w:rPr>
                    <w:ins w:id="457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768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577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771" w:author="kk" w:date="2017-03-10T17:18:00Z"/>
                <w:rFonts w:cstheme="minorHAnsi"/>
                <w:sz w:val="14"/>
                <w:szCs w:val="14"/>
                <w:rPrChange w:id="45772" w:author="kk" w:date="2017-04-22T04:35:00Z">
                  <w:rPr>
                    <w:ins w:id="457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775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577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778" w:author="kk" w:date="2017-03-10T17:18:00Z"/>
                <w:rFonts w:cstheme="minorHAnsi"/>
                <w:sz w:val="14"/>
                <w:szCs w:val="14"/>
                <w:rPrChange w:id="45779" w:author="kk" w:date="2017-04-22T04:35:00Z">
                  <w:rPr>
                    <w:ins w:id="457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782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578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785" w:author="kk" w:date="2017-03-10T17:18:00Z"/>
                <w:rFonts w:cstheme="minorHAnsi"/>
                <w:sz w:val="14"/>
                <w:szCs w:val="14"/>
                <w:rPrChange w:id="45786" w:author="kk" w:date="2017-04-22T04:35:00Z">
                  <w:rPr>
                    <w:ins w:id="457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789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579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61904" w:rsidP="008C2E89">
            <w:pPr>
              <w:jc w:val="center"/>
              <w:rPr>
                <w:ins w:id="45792" w:author="kk" w:date="2017-03-10T17:18:00Z"/>
                <w:rFonts w:cstheme="minorHAnsi"/>
                <w:sz w:val="14"/>
                <w:szCs w:val="14"/>
                <w:rPrChange w:id="45793" w:author="kk" w:date="2017-04-22T04:35:00Z">
                  <w:rPr>
                    <w:ins w:id="457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796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7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579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5799" w:author="kk" w:date="2017-03-10T17:28:00Z"/>
                <w:rFonts w:cstheme="minorHAnsi"/>
                <w:b/>
                <w:bCs/>
                <w:sz w:val="14"/>
                <w:szCs w:val="14"/>
                <w:rPrChange w:id="45800" w:author="kk" w:date="2017-04-22T04:35:00Z">
                  <w:rPr>
                    <w:ins w:id="45801" w:author="kk" w:date="2017-03-10T17:2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8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80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580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5805" w:author="kk" w:date="2017-03-10T17:18:00Z"/>
                <w:rFonts w:cstheme="minorHAnsi"/>
                <w:b/>
                <w:bCs/>
                <w:sz w:val="14"/>
                <w:szCs w:val="14"/>
                <w:rPrChange w:id="45806" w:author="kk" w:date="2017-04-22T04:35:00Z">
                  <w:rPr>
                    <w:ins w:id="45807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809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8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ACW/SCM/1123/87 dated 19-08-1987 by the Deputy Commissioner, Karachi-West.</w:t>
              </w:r>
            </w:ins>
          </w:p>
        </w:tc>
      </w:tr>
      <w:tr w:rsidR="00ED0220" w:rsidTr="00FC6DD9">
        <w:tblPrEx>
          <w:tblPrExChange w:id="4581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5812" w:author="kk" w:date="2017-03-10T17:18:00Z"/>
          <w:trPrChange w:id="4581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581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103EF2" w:rsidP="008C2E89">
            <w:pPr>
              <w:jc w:val="center"/>
              <w:rPr>
                <w:ins w:id="45815" w:author="kk" w:date="2017-03-10T17:18:00Z"/>
                <w:rFonts w:cstheme="minorHAnsi"/>
                <w:sz w:val="14"/>
                <w:szCs w:val="14"/>
                <w:rPrChange w:id="45816" w:author="kk" w:date="2017-04-22T04:35:00Z">
                  <w:rPr>
                    <w:ins w:id="4581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8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819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8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470</w:t>
              </w:r>
            </w:ins>
          </w:p>
        </w:tc>
        <w:tc>
          <w:tcPr>
            <w:tcW w:w="588" w:type="dxa"/>
            <w:vAlign w:val="center"/>
            <w:tcPrChange w:id="4582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103EF2" w:rsidP="008C2E89">
            <w:pPr>
              <w:jc w:val="center"/>
              <w:rPr>
                <w:ins w:id="45822" w:author="kk" w:date="2017-03-10T17:18:00Z"/>
                <w:rFonts w:cstheme="minorHAnsi"/>
                <w:sz w:val="14"/>
                <w:szCs w:val="14"/>
                <w:rPrChange w:id="45823" w:author="kk" w:date="2017-04-22T04:35:00Z">
                  <w:rPr>
                    <w:ins w:id="4582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8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826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8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120</w:t>
              </w:r>
            </w:ins>
          </w:p>
        </w:tc>
        <w:tc>
          <w:tcPr>
            <w:tcW w:w="883" w:type="dxa"/>
            <w:vAlign w:val="center"/>
            <w:tcPrChange w:id="45828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103EF2" w:rsidP="008C2E89">
            <w:pPr>
              <w:jc w:val="center"/>
              <w:rPr>
                <w:ins w:id="45829" w:author="kk" w:date="2017-03-10T17:18:00Z"/>
                <w:rFonts w:cstheme="minorHAnsi"/>
                <w:sz w:val="14"/>
                <w:szCs w:val="14"/>
                <w:rPrChange w:id="45830" w:author="kk" w:date="2017-04-22T04:35:00Z">
                  <w:rPr>
                    <w:ins w:id="4583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8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833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8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</w:t>
              </w:r>
            </w:ins>
            <w:ins w:id="45835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8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</w:t>
              </w:r>
            </w:ins>
            <w:ins w:id="45837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8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</w:t>
              </w:r>
            </w:ins>
            <w:ins w:id="45839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8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  <w:ins w:id="45841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8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-1988</w:t>
              </w:r>
            </w:ins>
          </w:p>
        </w:tc>
        <w:tc>
          <w:tcPr>
            <w:tcW w:w="748" w:type="dxa"/>
            <w:vAlign w:val="center"/>
            <w:tcPrChange w:id="4584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03EF2" w:rsidP="008C2E89">
            <w:pPr>
              <w:jc w:val="center"/>
              <w:rPr>
                <w:ins w:id="45844" w:author="kk" w:date="2017-03-10T17:18:00Z"/>
                <w:rFonts w:cstheme="minorHAnsi"/>
                <w:sz w:val="14"/>
                <w:szCs w:val="14"/>
                <w:rPrChange w:id="45845" w:author="kk" w:date="2017-04-22T04:35:00Z">
                  <w:rPr>
                    <w:ins w:id="4584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8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848" w:author="kk" w:date="2017-03-10T17:28:00Z">
              <w:r w:rsidRPr="008C2E89">
                <w:rPr>
                  <w:rFonts w:cstheme="minorHAnsi"/>
                  <w:sz w:val="14"/>
                  <w:szCs w:val="14"/>
                  <w:rPrChange w:id="458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585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03EF2" w:rsidP="008C2E89">
            <w:pPr>
              <w:rPr>
                <w:ins w:id="45851" w:author="kk" w:date="2017-03-10T17:18:00Z"/>
                <w:rFonts w:cstheme="minorHAnsi"/>
                <w:sz w:val="14"/>
                <w:szCs w:val="14"/>
                <w:rPrChange w:id="45852" w:author="kk" w:date="2017-04-22T04:35:00Z">
                  <w:rPr>
                    <w:ins w:id="4585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854" w:author="kk" w:date="2017-04-22T04:35:00Z">
                <w:pPr>
                  <w:spacing w:after="200" w:line="276" w:lineRule="auto"/>
                </w:pPr>
              </w:pPrChange>
            </w:pPr>
            <w:ins w:id="45855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8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Aslam Khan Malak</w:t>
              </w:r>
              <w:r w:rsidR="00381902" w:rsidRPr="008C2E89">
                <w:rPr>
                  <w:rFonts w:cstheme="minorHAnsi"/>
                  <w:sz w:val="14"/>
                  <w:szCs w:val="14"/>
                  <w:rPrChange w:id="458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S/o Malak Muhammad Siddiq</w:t>
              </w:r>
            </w:ins>
          </w:p>
        </w:tc>
        <w:tc>
          <w:tcPr>
            <w:tcW w:w="700" w:type="dxa"/>
            <w:vAlign w:val="center"/>
            <w:tcPrChange w:id="45858" w:author="kk" w:date="2017-04-22T04:56:00Z">
              <w:tcPr>
                <w:tcW w:w="700" w:type="dxa"/>
                <w:vAlign w:val="center"/>
              </w:tcPr>
            </w:tcPrChange>
          </w:tcPr>
          <w:p w:rsidR="00681466" w:rsidRPr="008C2E89" w:rsidRDefault="00103EF2" w:rsidP="008C2E89">
            <w:pPr>
              <w:jc w:val="center"/>
              <w:rPr>
                <w:ins w:id="45859" w:author="kk" w:date="2017-03-10T17:18:00Z"/>
                <w:rFonts w:cstheme="minorHAnsi"/>
                <w:sz w:val="14"/>
                <w:szCs w:val="14"/>
                <w:rPrChange w:id="45860" w:author="kk" w:date="2017-04-22T04:35:00Z">
                  <w:rPr>
                    <w:ins w:id="4586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863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8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</w:t>
              </w:r>
              <w:r w:rsidR="00D65518" w:rsidRPr="008C2E89">
                <w:rPr>
                  <w:rFonts w:cstheme="minorHAnsi"/>
                  <w:sz w:val="14"/>
                  <w:szCs w:val="14"/>
                  <w:rPrChange w:id="458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</w:t>
              </w:r>
              <w:r w:rsidRPr="008C2E89">
                <w:rPr>
                  <w:rFonts w:cstheme="minorHAnsi"/>
                  <w:sz w:val="14"/>
                  <w:szCs w:val="14"/>
                  <w:rPrChange w:id="458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-00</w:t>
              </w:r>
            </w:ins>
          </w:p>
        </w:tc>
        <w:tc>
          <w:tcPr>
            <w:tcW w:w="658" w:type="dxa"/>
            <w:vAlign w:val="center"/>
            <w:tcPrChange w:id="4586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03EF2" w:rsidP="008C2E89">
            <w:pPr>
              <w:jc w:val="center"/>
              <w:rPr>
                <w:ins w:id="45868" w:author="kk" w:date="2017-03-10T17:18:00Z"/>
                <w:rFonts w:cstheme="minorHAnsi"/>
                <w:sz w:val="14"/>
                <w:szCs w:val="14"/>
                <w:rPrChange w:id="45869" w:author="kk" w:date="2017-04-22T04:35:00Z">
                  <w:rPr>
                    <w:ins w:id="458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8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872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8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587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103EF2" w:rsidP="008C2E89">
            <w:pPr>
              <w:jc w:val="center"/>
              <w:rPr>
                <w:ins w:id="45875" w:author="kk" w:date="2017-03-10T17:18:00Z"/>
                <w:rFonts w:cstheme="minorHAnsi"/>
                <w:sz w:val="14"/>
                <w:szCs w:val="14"/>
                <w:rPrChange w:id="45876" w:author="kk" w:date="2017-04-22T04:35:00Z">
                  <w:rPr>
                    <w:ins w:id="458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879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8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588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03EF2" w:rsidP="008C2E89">
            <w:pPr>
              <w:jc w:val="center"/>
              <w:rPr>
                <w:ins w:id="45882" w:author="kk" w:date="2017-03-10T17:18:00Z"/>
                <w:rFonts w:cstheme="minorHAnsi"/>
                <w:sz w:val="14"/>
                <w:szCs w:val="14"/>
                <w:rPrChange w:id="45883" w:author="kk" w:date="2017-04-22T04:35:00Z">
                  <w:rPr>
                    <w:ins w:id="458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8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886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8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588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03EF2" w:rsidP="008C2E89">
            <w:pPr>
              <w:jc w:val="center"/>
              <w:rPr>
                <w:ins w:id="45889" w:author="kk" w:date="2017-03-10T17:18:00Z"/>
                <w:rFonts w:cstheme="minorHAnsi"/>
                <w:sz w:val="14"/>
                <w:szCs w:val="14"/>
                <w:rPrChange w:id="45890" w:author="kk" w:date="2017-04-22T04:35:00Z">
                  <w:rPr>
                    <w:ins w:id="458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893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8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589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03EF2" w:rsidP="008C2E89">
            <w:pPr>
              <w:jc w:val="center"/>
              <w:rPr>
                <w:ins w:id="45896" w:author="kk" w:date="2017-03-10T17:18:00Z"/>
                <w:rFonts w:cstheme="minorHAnsi"/>
                <w:sz w:val="14"/>
                <w:szCs w:val="14"/>
                <w:rPrChange w:id="45897" w:author="kk" w:date="2017-04-22T04:35:00Z">
                  <w:rPr>
                    <w:ins w:id="458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8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900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9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590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03EF2" w:rsidP="008C2E89">
            <w:pPr>
              <w:jc w:val="center"/>
              <w:rPr>
                <w:ins w:id="45903" w:author="kk" w:date="2017-03-10T17:18:00Z"/>
                <w:rFonts w:cstheme="minorHAnsi"/>
                <w:sz w:val="14"/>
                <w:szCs w:val="14"/>
                <w:rPrChange w:id="45904" w:author="kk" w:date="2017-04-22T04:35:00Z">
                  <w:rPr>
                    <w:ins w:id="459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907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9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590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03EF2" w:rsidP="008C2E89">
            <w:pPr>
              <w:jc w:val="center"/>
              <w:rPr>
                <w:ins w:id="45910" w:author="kk" w:date="2017-03-10T17:18:00Z"/>
                <w:rFonts w:cstheme="minorHAnsi"/>
                <w:sz w:val="14"/>
                <w:szCs w:val="14"/>
                <w:rPrChange w:id="45911" w:author="kk" w:date="2017-04-22T04:35:00Z">
                  <w:rPr>
                    <w:ins w:id="459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9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914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9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591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03EF2" w:rsidP="008C2E89">
            <w:pPr>
              <w:jc w:val="center"/>
              <w:rPr>
                <w:ins w:id="45917" w:author="kk" w:date="2017-03-10T17:18:00Z"/>
                <w:rFonts w:cstheme="minorHAnsi"/>
                <w:sz w:val="14"/>
                <w:szCs w:val="14"/>
                <w:rPrChange w:id="45918" w:author="kk" w:date="2017-04-22T04:35:00Z">
                  <w:rPr>
                    <w:ins w:id="459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9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921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9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592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03EF2" w:rsidP="008C2E89">
            <w:pPr>
              <w:jc w:val="center"/>
              <w:rPr>
                <w:ins w:id="45924" w:author="kk" w:date="2017-03-10T17:18:00Z"/>
                <w:rFonts w:cstheme="minorHAnsi"/>
                <w:sz w:val="14"/>
                <w:szCs w:val="14"/>
                <w:rPrChange w:id="45925" w:author="kk" w:date="2017-04-22T04:35:00Z">
                  <w:rPr>
                    <w:ins w:id="459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9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928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9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59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03EF2" w:rsidP="008C2E89">
            <w:pPr>
              <w:jc w:val="center"/>
              <w:rPr>
                <w:ins w:id="45931" w:author="kk" w:date="2017-03-10T17:18:00Z"/>
                <w:rFonts w:cstheme="minorHAnsi"/>
                <w:sz w:val="14"/>
                <w:szCs w:val="14"/>
                <w:rPrChange w:id="45932" w:author="kk" w:date="2017-04-22T04:35:00Z">
                  <w:rPr>
                    <w:ins w:id="459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935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9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593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03EF2" w:rsidP="008C2E89">
            <w:pPr>
              <w:jc w:val="center"/>
              <w:rPr>
                <w:ins w:id="45938" w:author="kk" w:date="2017-03-10T17:18:00Z"/>
                <w:rFonts w:cstheme="minorHAnsi"/>
                <w:sz w:val="14"/>
                <w:szCs w:val="14"/>
                <w:rPrChange w:id="45939" w:author="kk" w:date="2017-04-22T04:35:00Z">
                  <w:rPr>
                    <w:ins w:id="4594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9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942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9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594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03EF2" w:rsidP="008C2E89">
            <w:pPr>
              <w:jc w:val="center"/>
              <w:rPr>
                <w:ins w:id="45945" w:author="kk" w:date="2017-03-10T17:18:00Z"/>
                <w:rFonts w:cstheme="minorHAnsi"/>
                <w:sz w:val="14"/>
                <w:szCs w:val="14"/>
                <w:rPrChange w:id="45946" w:author="kk" w:date="2017-04-22T04:35:00Z">
                  <w:rPr>
                    <w:ins w:id="459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9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949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9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595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5952" w:author="kk" w:date="2017-03-10T17:29:00Z"/>
                <w:rFonts w:cstheme="minorHAnsi"/>
                <w:b/>
                <w:bCs/>
                <w:sz w:val="14"/>
                <w:szCs w:val="14"/>
                <w:rPrChange w:id="45953" w:author="kk" w:date="2017-04-22T04:35:00Z">
                  <w:rPr>
                    <w:ins w:id="45954" w:author="kk" w:date="2017-03-10T17:2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9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95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595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5958" w:author="kk" w:date="2017-03-10T17:18:00Z"/>
                <w:rFonts w:cstheme="minorHAnsi"/>
                <w:b/>
                <w:bCs/>
                <w:sz w:val="14"/>
                <w:szCs w:val="14"/>
                <w:rPrChange w:id="45959" w:author="kk" w:date="2017-04-22T04:35:00Z">
                  <w:rPr>
                    <w:ins w:id="4596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59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962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9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ACW/SCM/543/88 dated </w:t>
              </w:r>
            </w:ins>
            <w:ins w:id="45964" w:author="kk" w:date="2017-03-10T17:30:00Z">
              <w:r w:rsidRPr="008C2E89">
                <w:rPr>
                  <w:rFonts w:cstheme="minorHAnsi"/>
                  <w:sz w:val="14"/>
                  <w:szCs w:val="14"/>
                  <w:rPrChange w:id="459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09-09-</w:t>
              </w:r>
            </w:ins>
            <w:ins w:id="45966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9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198</w:t>
              </w:r>
            </w:ins>
            <w:ins w:id="45968" w:author="kk" w:date="2017-03-10T17:30:00Z">
              <w:r w:rsidRPr="008C2E89">
                <w:rPr>
                  <w:rFonts w:cstheme="minorHAnsi"/>
                  <w:sz w:val="14"/>
                  <w:szCs w:val="14"/>
                  <w:rPrChange w:id="459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</w:t>
              </w:r>
            </w:ins>
            <w:ins w:id="45970" w:author="kk" w:date="2017-03-10T17:29:00Z">
              <w:r w:rsidRPr="008C2E89">
                <w:rPr>
                  <w:rFonts w:cstheme="minorHAnsi"/>
                  <w:sz w:val="14"/>
                  <w:szCs w:val="14"/>
                  <w:rPrChange w:id="459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4597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5973" w:author="kk" w:date="2017-03-10T17:18:00Z"/>
          <w:trPrChange w:id="4597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597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2E70F6" w:rsidP="008C2E89">
            <w:pPr>
              <w:jc w:val="center"/>
              <w:rPr>
                <w:ins w:id="45976" w:author="kk" w:date="2017-03-10T17:18:00Z"/>
                <w:rFonts w:cstheme="minorHAnsi"/>
                <w:sz w:val="14"/>
                <w:szCs w:val="14"/>
                <w:rPrChange w:id="45977" w:author="kk" w:date="2017-04-22T04:35:00Z">
                  <w:rPr>
                    <w:ins w:id="4597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9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980" w:author="kk" w:date="2017-03-10T17:30:00Z">
              <w:r w:rsidRPr="008C2E89">
                <w:rPr>
                  <w:rFonts w:cstheme="minorHAnsi"/>
                  <w:sz w:val="14"/>
                  <w:szCs w:val="14"/>
                  <w:rPrChange w:id="459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471</w:t>
              </w:r>
            </w:ins>
          </w:p>
        </w:tc>
        <w:tc>
          <w:tcPr>
            <w:tcW w:w="588" w:type="dxa"/>
            <w:vAlign w:val="center"/>
            <w:tcPrChange w:id="45982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2E70F6" w:rsidP="008C2E89">
            <w:pPr>
              <w:jc w:val="center"/>
              <w:rPr>
                <w:ins w:id="45983" w:author="kk" w:date="2017-03-10T17:18:00Z"/>
                <w:rFonts w:cstheme="minorHAnsi"/>
                <w:sz w:val="14"/>
                <w:szCs w:val="14"/>
                <w:rPrChange w:id="45984" w:author="kk" w:date="2017-04-22T04:35:00Z">
                  <w:rPr>
                    <w:ins w:id="459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9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987" w:author="kk" w:date="2017-03-10T17:30:00Z">
              <w:r w:rsidRPr="008C2E89">
                <w:rPr>
                  <w:rFonts w:cstheme="minorHAnsi"/>
                  <w:sz w:val="14"/>
                  <w:szCs w:val="14"/>
                  <w:rPrChange w:id="459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119</w:t>
              </w:r>
            </w:ins>
          </w:p>
        </w:tc>
        <w:tc>
          <w:tcPr>
            <w:tcW w:w="883" w:type="dxa"/>
            <w:vAlign w:val="center"/>
            <w:tcPrChange w:id="4598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5990" w:author="kk" w:date="2017-03-10T17:18:00Z"/>
                <w:rFonts w:cstheme="minorHAnsi"/>
                <w:sz w:val="14"/>
                <w:szCs w:val="14"/>
                <w:rPrChange w:id="45991" w:author="kk" w:date="2017-04-22T04:35:00Z">
                  <w:rPr>
                    <w:ins w:id="4599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59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5994" w:author="kk" w:date="2017-03-10T17:30:00Z">
              <w:r w:rsidRPr="008C2E89">
                <w:rPr>
                  <w:rFonts w:cstheme="minorHAnsi"/>
                  <w:sz w:val="14"/>
                  <w:szCs w:val="14"/>
                  <w:rPrChange w:id="459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30-06-1988</w:t>
              </w:r>
            </w:ins>
          </w:p>
        </w:tc>
        <w:tc>
          <w:tcPr>
            <w:tcW w:w="748" w:type="dxa"/>
            <w:vAlign w:val="center"/>
            <w:tcPrChange w:id="4599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5997" w:author="kk" w:date="2017-03-10T17:18:00Z"/>
                <w:rFonts w:cstheme="minorHAnsi"/>
                <w:sz w:val="14"/>
                <w:szCs w:val="14"/>
                <w:rPrChange w:id="45998" w:author="kk" w:date="2017-04-22T04:35:00Z">
                  <w:rPr>
                    <w:ins w:id="459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01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600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E70F6" w:rsidP="008C2E89">
            <w:pPr>
              <w:rPr>
                <w:ins w:id="46004" w:author="kk" w:date="2017-03-10T17:18:00Z"/>
                <w:rFonts w:cstheme="minorHAnsi"/>
                <w:sz w:val="14"/>
                <w:szCs w:val="14"/>
                <w:rPrChange w:id="46005" w:author="kk" w:date="2017-04-22T04:35:00Z">
                  <w:rPr>
                    <w:ins w:id="460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07" w:author="kk" w:date="2017-04-22T04:35:00Z">
                <w:pPr>
                  <w:spacing w:after="200" w:line="276" w:lineRule="auto"/>
                </w:pPr>
              </w:pPrChange>
            </w:pPr>
            <w:ins w:id="46008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Muhammad Azam Malak S/o Malak Muhammad Siddiq </w:t>
              </w:r>
            </w:ins>
          </w:p>
        </w:tc>
        <w:tc>
          <w:tcPr>
            <w:tcW w:w="700" w:type="dxa"/>
            <w:vAlign w:val="center"/>
            <w:tcPrChange w:id="4601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6011" w:author="kk" w:date="2017-03-10T17:18:00Z"/>
                <w:rFonts w:cstheme="minorHAnsi"/>
                <w:sz w:val="14"/>
                <w:szCs w:val="14"/>
                <w:rPrChange w:id="46012" w:author="kk" w:date="2017-04-22T04:35:00Z">
                  <w:rPr>
                    <w:ins w:id="460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15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601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6018" w:author="kk" w:date="2017-03-10T17:18:00Z"/>
                <w:rFonts w:cstheme="minorHAnsi"/>
                <w:sz w:val="14"/>
                <w:szCs w:val="14"/>
                <w:rPrChange w:id="46019" w:author="kk" w:date="2017-04-22T04:35:00Z">
                  <w:rPr>
                    <w:ins w:id="4602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22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602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6025" w:author="kk" w:date="2017-03-10T17:18:00Z"/>
                <w:rFonts w:cstheme="minorHAnsi"/>
                <w:sz w:val="14"/>
                <w:szCs w:val="14"/>
                <w:rPrChange w:id="46026" w:author="kk" w:date="2017-04-22T04:35:00Z">
                  <w:rPr>
                    <w:ins w:id="4602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29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603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6032" w:author="kk" w:date="2017-03-10T17:18:00Z"/>
                <w:rFonts w:cstheme="minorHAnsi"/>
                <w:sz w:val="14"/>
                <w:szCs w:val="14"/>
                <w:rPrChange w:id="46033" w:author="kk" w:date="2017-04-22T04:35:00Z">
                  <w:rPr>
                    <w:ins w:id="4603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36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603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6039" w:author="kk" w:date="2017-03-10T17:18:00Z"/>
                <w:rFonts w:cstheme="minorHAnsi"/>
                <w:sz w:val="14"/>
                <w:szCs w:val="14"/>
                <w:rPrChange w:id="46040" w:author="kk" w:date="2017-04-22T04:35:00Z">
                  <w:rPr>
                    <w:ins w:id="460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43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604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6046" w:author="kk" w:date="2017-03-10T17:18:00Z"/>
                <w:rFonts w:cstheme="minorHAnsi"/>
                <w:sz w:val="14"/>
                <w:szCs w:val="14"/>
                <w:rPrChange w:id="46047" w:author="kk" w:date="2017-04-22T04:35:00Z">
                  <w:rPr>
                    <w:ins w:id="460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50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605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6053" w:author="kk" w:date="2017-03-10T17:18:00Z"/>
                <w:rFonts w:cstheme="minorHAnsi"/>
                <w:sz w:val="14"/>
                <w:szCs w:val="14"/>
                <w:rPrChange w:id="46054" w:author="kk" w:date="2017-04-22T04:35:00Z">
                  <w:rPr>
                    <w:ins w:id="460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57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605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6060" w:author="kk" w:date="2017-03-10T17:18:00Z"/>
                <w:rFonts w:cstheme="minorHAnsi"/>
                <w:sz w:val="14"/>
                <w:szCs w:val="14"/>
                <w:rPrChange w:id="46061" w:author="kk" w:date="2017-04-22T04:35:00Z">
                  <w:rPr>
                    <w:ins w:id="460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64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606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6067" w:author="kk" w:date="2017-03-10T17:18:00Z"/>
                <w:rFonts w:cstheme="minorHAnsi"/>
                <w:sz w:val="14"/>
                <w:szCs w:val="14"/>
                <w:rPrChange w:id="46068" w:author="kk" w:date="2017-04-22T04:35:00Z">
                  <w:rPr>
                    <w:ins w:id="460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71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607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6074" w:author="kk" w:date="2017-03-10T17:18:00Z"/>
                <w:rFonts w:cstheme="minorHAnsi"/>
                <w:sz w:val="14"/>
                <w:szCs w:val="14"/>
                <w:rPrChange w:id="46075" w:author="kk" w:date="2017-04-22T04:35:00Z">
                  <w:rPr>
                    <w:ins w:id="4607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78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60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6081" w:author="kk" w:date="2017-03-10T17:18:00Z"/>
                <w:rFonts w:cstheme="minorHAnsi"/>
                <w:sz w:val="14"/>
                <w:szCs w:val="14"/>
                <w:rPrChange w:id="46082" w:author="kk" w:date="2017-04-22T04:35:00Z">
                  <w:rPr>
                    <w:ins w:id="4608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85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608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6088" w:author="kk" w:date="2017-03-10T17:18:00Z"/>
                <w:rFonts w:cstheme="minorHAnsi"/>
                <w:sz w:val="14"/>
                <w:szCs w:val="14"/>
                <w:rPrChange w:id="46089" w:author="kk" w:date="2017-04-22T04:35:00Z">
                  <w:rPr>
                    <w:ins w:id="4609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92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0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609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E70F6" w:rsidP="008C2E89">
            <w:pPr>
              <w:jc w:val="center"/>
              <w:rPr>
                <w:ins w:id="46095" w:author="kk" w:date="2017-03-10T17:18:00Z"/>
                <w:rFonts w:cstheme="minorHAnsi"/>
                <w:sz w:val="14"/>
                <w:szCs w:val="14"/>
                <w:rPrChange w:id="46096" w:author="kk" w:date="2017-04-22T04:35:00Z">
                  <w:rPr>
                    <w:ins w:id="4609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0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099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1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610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6102" w:author="kk" w:date="2017-03-10T17:30:00Z"/>
                <w:rFonts w:cstheme="minorHAnsi"/>
                <w:b/>
                <w:bCs/>
                <w:sz w:val="14"/>
                <w:szCs w:val="14"/>
                <w:rPrChange w:id="46103" w:author="kk" w:date="2017-04-22T04:35:00Z">
                  <w:rPr>
                    <w:ins w:id="46104" w:author="kk" w:date="2017-03-10T17:3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1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10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610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6108" w:author="kk" w:date="2017-03-10T17:18:00Z"/>
                <w:rFonts w:cstheme="minorHAnsi"/>
                <w:b/>
                <w:bCs/>
                <w:sz w:val="14"/>
                <w:szCs w:val="14"/>
                <w:rPrChange w:id="46109" w:author="kk" w:date="2017-04-22T04:35:00Z">
                  <w:rPr>
                    <w:ins w:id="4611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1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112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1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46114" w:author="kk" w:date="2017-03-10T17:31:00Z">
              <w:r w:rsidRPr="008C2E89">
                <w:rPr>
                  <w:rFonts w:cstheme="minorHAnsi"/>
                  <w:sz w:val="14"/>
                  <w:szCs w:val="14"/>
                  <w:rPrChange w:id="461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542</w:t>
              </w:r>
            </w:ins>
            <w:ins w:id="46116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1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/88 dated 09-0</w:t>
              </w:r>
            </w:ins>
            <w:ins w:id="46118" w:author="kk" w:date="2017-03-10T17:31:00Z">
              <w:r w:rsidRPr="008C2E89">
                <w:rPr>
                  <w:rFonts w:cstheme="minorHAnsi"/>
                  <w:sz w:val="14"/>
                  <w:szCs w:val="14"/>
                  <w:rPrChange w:id="461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</w:t>
              </w:r>
            </w:ins>
            <w:ins w:id="46120" w:author="kk" w:date="2017-03-10T17:30:00Z">
              <w:r w:rsidRPr="008C2E89">
                <w:rPr>
                  <w:rFonts w:cstheme="minorHAnsi"/>
                  <w:sz w:val="14"/>
                  <w:szCs w:val="14"/>
                  <w:rPrChange w:id="461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-1988 by the Deputy Commissioner, Karachi-West.</w:t>
              </w:r>
            </w:ins>
          </w:p>
        </w:tc>
      </w:tr>
      <w:tr w:rsidR="00ED0220" w:rsidTr="00FC6DD9">
        <w:tblPrEx>
          <w:tblPrExChange w:id="4612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6123" w:author="kk" w:date="2017-03-10T17:18:00Z"/>
          <w:trPrChange w:id="4612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612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EB608B" w:rsidP="008C2E89">
            <w:pPr>
              <w:jc w:val="center"/>
              <w:rPr>
                <w:ins w:id="46126" w:author="kk" w:date="2017-03-10T17:18:00Z"/>
                <w:rFonts w:cstheme="minorHAnsi"/>
                <w:sz w:val="14"/>
                <w:szCs w:val="14"/>
                <w:rPrChange w:id="46127" w:author="kk" w:date="2017-04-22T04:35:00Z">
                  <w:rPr>
                    <w:ins w:id="461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1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130" w:author="kk" w:date="2017-03-10T17:31:00Z">
              <w:r w:rsidRPr="008C2E89">
                <w:rPr>
                  <w:rFonts w:cstheme="minorHAnsi"/>
                  <w:sz w:val="14"/>
                  <w:szCs w:val="14"/>
                  <w:rPrChange w:id="461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472</w:t>
              </w:r>
            </w:ins>
          </w:p>
        </w:tc>
        <w:tc>
          <w:tcPr>
            <w:tcW w:w="588" w:type="dxa"/>
            <w:vAlign w:val="center"/>
            <w:tcPrChange w:id="46132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EB608B" w:rsidP="008C2E89">
            <w:pPr>
              <w:jc w:val="center"/>
              <w:rPr>
                <w:ins w:id="46133" w:author="kk" w:date="2017-03-10T17:18:00Z"/>
                <w:rFonts w:cstheme="minorHAnsi"/>
                <w:sz w:val="14"/>
                <w:szCs w:val="14"/>
                <w:rPrChange w:id="46134" w:author="kk" w:date="2017-04-22T04:35:00Z">
                  <w:rPr>
                    <w:ins w:id="461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1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137" w:author="kk" w:date="2017-03-10T17:31:00Z">
              <w:r w:rsidRPr="008C2E89">
                <w:rPr>
                  <w:rFonts w:cstheme="minorHAnsi"/>
                  <w:sz w:val="14"/>
                  <w:szCs w:val="14"/>
                  <w:rPrChange w:id="461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118</w:t>
              </w:r>
            </w:ins>
          </w:p>
        </w:tc>
        <w:tc>
          <w:tcPr>
            <w:tcW w:w="883" w:type="dxa"/>
            <w:vAlign w:val="center"/>
            <w:tcPrChange w:id="46139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EB608B" w:rsidP="008C2E89">
            <w:pPr>
              <w:jc w:val="center"/>
              <w:rPr>
                <w:ins w:id="46140" w:author="kk" w:date="2017-03-10T17:18:00Z"/>
                <w:rFonts w:cstheme="minorHAnsi"/>
                <w:sz w:val="14"/>
                <w:szCs w:val="14"/>
                <w:rPrChange w:id="46141" w:author="kk" w:date="2017-04-22T04:35:00Z">
                  <w:rPr>
                    <w:ins w:id="461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1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144" w:author="kk" w:date="2017-03-10T17:31:00Z">
              <w:r w:rsidRPr="008C2E89">
                <w:rPr>
                  <w:rFonts w:cstheme="minorHAnsi"/>
                  <w:sz w:val="14"/>
                  <w:szCs w:val="14"/>
                  <w:rPrChange w:id="461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05-05-1988</w:t>
              </w:r>
            </w:ins>
          </w:p>
        </w:tc>
        <w:tc>
          <w:tcPr>
            <w:tcW w:w="748" w:type="dxa"/>
            <w:vAlign w:val="center"/>
            <w:tcPrChange w:id="4614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147" w:author="kk" w:date="2017-03-10T17:18:00Z"/>
                <w:rFonts w:cstheme="minorHAnsi"/>
                <w:sz w:val="14"/>
                <w:szCs w:val="14"/>
                <w:rPrChange w:id="46148" w:author="kk" w:date="2017-04-22T04:35:00Z">
                  <w:rPr>
                    <w:ins w:id="461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1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151" w:author="kk" w:date="2017-03-10T17:31:00Z">
              <w:r w:rsidRPr="008C2E89">
                <w:rPr>
                  <w:rFonts w:cstheme="minorHAnsi"/>
                  <w:sz w:val="14"/>
                  <w:szCs w:val="14"/>
                  <w:rPrChange w:id="461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615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B608B" w:rsidP="008C2E89">
            <w:pPr>
              <w:rPr>
                <w:ins w:id="46154" w:author="kk" w:date="2017-03-10T17:18:00Z"/>
                <w:rFonts w:cstheme="minorHAnsi"/>
                <w:sz w:val="14"/>
                <w:szCs w:val="14"/>
                <w:rPrChange w:id="46155" w:author="kk" w:date="2017-04-22T04:35:00Z">
                  <w:rPr>
                    <w:ins w:id="461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157" w:author="kk" w:date="2017-04-22T04:35:00Z">
                <w:pPr>
                  <w:spacing w:after="200" w:line="276" w:lineRule="auto"/>
                </w:pPr>
              </w:pPrChange>
            </w:pPr>
            <w:ins w:id="46158" w:author="kk" w:date="2017-03-10T17:31:00Z">
              <w:r w:rsidRPr="008C2E89">
                <w:rPr>
                  <w:rFonts w:cstheme="minorHAnsi"/>
                  <w:sz w:val="14"/>
                  <w:szCs w:val="14"/>
                  <w:rPrChange w:id="461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Usman Hingoro S/o Muhammad Hingoro</w:t>
              </w:r>
            </w:ins>
          </w:p>
        </w:tc>
        <w:tc>
          <w:tcPr>
            <w:tcW w:w="700" w:type="dxa"/>
            <w:vAlign w:val="center"/>
            <w:tcPrChange w:id="4616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161" w:author="kk" w:date="2017-03-10T17:18:00Z"/>
                <w:rFonts w:cstheme="minorHAnsi"/>
                <w:sz w:val="14"/>
                <w:szCs w:val="14"/>
                <w:rPrChange w:id="46162" w:author="kk" w:date="2017-04-22T04:35:00Z">
                  <w:rPr>
                    <w:ins w:id="461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165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1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01-20</w:t>
              </w:r>
            </w:ins>
          </w:p>
        </w:tc>
        <w:tc>
          <w:tcPr>
            <w:tcW w:w="658" w:type="dxa"/>
            <w:vAlign w:val="center"/>
            <w:tcPrChange w:id="4616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168" w:author="kk" w:date="2017-03-10T17:18:00Z"/>
                <w:rFonts w:cstheme="minorHAnsi"/>
                <w:sz w:val="14"/>
                <w:szCs w:val="14"/>
                <w:rPrChange w:id="46169" w:author="kk" w:date="2017-04-22T04:35:00Z">
                  <w:rPr>
                    <w:ins w:id="461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172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1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617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175" w:author="kk" w:date="2017-03-10T17:18:00Z"/>
                <w:rFonts w:cstheme="minorHAnsi"/>
                <w:sz w:val="14"/>
                <w:szCs w:val="14"/>
                <w:rPrChange w:id="46176" w:author="kk" w:date="2017-04-22T04:35:00Z">
                  <w:rPr>
                    <w:ins w:id="461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179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1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618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182" w:author="kk" w:date="2017-03-10T17:18:00Z"/>
                <w:rFonts w:cstheme="minorHAnsi"/>
                <w:sz w:val="14"/>
                <w:szCs w:val="14"/>
                <w:rPrChange w:id="46183" w:author="kk" w:date="2017-04-22T04:35:00Z">
                  <w:rPr>
                    <w:ins w:id="461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1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186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1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618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189" w:author="kk" w:date="2017-03-10T17:18:00Z"/>
                <w:rFonts w:cstheme="minorHAnsi"/>
                <w:sz w:val="14"/>
                <w:szCs w:val="14"/>
                <w:rPrChange w:id="46190" w:author="kk" w:date="2017-04-22T04:35:00Z">
                  <w:rPr>
                    <w:ins w:id="461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193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1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619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196" w:author="kk" w:date="2017-03-10T17:18:00Z"/>
                <w:rFonts w:cstheme="minorHAnsi"/>
                <w:sz w:val="14"/>
                <w:szCs w:val="14"/>
                <w:rPrChange w:id="46197" w:author="kk" w:date="2017-04-22T04:35:00Z">
                  <w:rPr>
                    <w:ins w:id="461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00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2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620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203" w:author="kk" w:date="2017-03-10T17:18:00Z"/>
                <w:rFonts w:cstheme="minorHAnsi"/>
                <w:sz w:val="14"/>
                <w:szCs w:val="14"/>
                <w:rPrChange w:id="46204" w:author="kk" w:date="2017-04-22T04:35:00Z">
                  <w:rPr>
                    <w:ins w:id="462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07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2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620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210" w:author="kk" w:date="2017-03-10T17:18:00Z"/>
                <w:rFonts w:cstheme="minorHAnsi"/>
                <w:sz w:val="14"/>
                <w:szCs w:val="14"/>
                <w:rPrChange w:id="46211" w:author="kk" w:date="2017-04-22T04:35:00Z">
                  <w:rPr>
                    <w:ins w:id="462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14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2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621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217" w:author="kk" w:date="2017-03-10T17:18:00Z"/>
                <w:rFonts w:cstheme="minorHAnsi"/>
                <w:sz w:val="14"/>
                <w:szCs w:val="14"/>
                <w:rPrChange w:id="46218" w:author="kk" w:date="2017-04-22T04:35:00Z">
                  <w:rPr>
                    <w:ins w:id="462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21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2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622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224" w:author="kk" w:date="2017-03-10T17:18:00Z"/>
                <w:rFonts w:cstheme="minorHAnsi"/>
                <w:sz w:val="14"/>
                <w:szCs w:val="14"/>
                <w:rPrChange w:id="46225" w:author="kk" w:date="2017-04-22T04:35:00Z">
                  <w:rPr>
                    <w:ins w:id="462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28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2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62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231" w:author="kk" w:date="2017-03-10T17:18:00Z"/>
                <w:rFonts w:cstheme="minorHAnsi"/>
                <w:sz w:val="14"/>
                <w:szCs w:val="14"/>
                <w:rPrChange w:id="46232" w:author="kk" w:date="2017-04-22T04:35:00Z">
                  <w:rPr>
                    <w:ins w:id="462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35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2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623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238" w:author="kk" w:date="2017-03-10T17:18:00Z"/>
                <w:rFonts w:cstheme="minorHAnsi"/>
                <w:sz w:val="14"/>
                <w:szCs w:val="14"/>
                <w:rPrChange w:id="46239" w:author="kk" w:date="2017-04-22T04:35:00Z">
                  <w:rPr>
                    <w:ins w:id="4624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2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42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2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624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B608B" w:rsidP="008C2E89">
            <w:pPr>
              <w:jc w:val="center"/>
              <w:rPr>
                <w:ins w:id="46245" w:author="kk" w:date="2017-03-10T17:18:00Z"/>
                <w:rFonts w:cstheme="minorHAnsi"/>
                <w:sz w:val="14"/>
                <w:szCs w:val="14"/>
                <w:rPrChange w:id="46246" w:author="kk" w:date="2017-04-22T04:35:00Z">
                  <w:rPr>
                    <w:ins w:id="462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2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49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2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625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6252" w:author="kk" w:date="2017-03-10T17:32:00Z"/>
                <w:rFonts w:cstheme="minorHAnsi"/>
                <w:b/>
                <w:bCs/>
                <w:sz w:val="14"/>
                <w:szCs w:val="14"/>
                <w:rPrChange w:id="46253" w:author="kk" w:date="2017-04-22T04:35:00Z">
                  <w:rPr>
                    <w:ins w:id="46254" w:author="kk" w:date="2017-03-10T17:3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5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625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6258" w:author="kk" w:date="2017-03-10T17:18:00Z"/>
                <w:rFonts w:cstheme="minorHAnsi"/>
                <w:b/>
                <w:bCs/>
                <w:sz w:val="14"/>
                <w:szCs w:val="14"/>
                <w:rPrChange w:id="46259" w:author="kk" w:date="2017-04-22T04:35:00Z">
                  <w:rPr>
                    <w:ins w:id="4626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2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62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2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ACW/SCM/210/86 dated 11-03-1986 by the Deputy Commissioner, Karachi-West.</w:t>
              </w:r>
            </w:ins>
          </w:p>
        </w:tc>
      </w:tr>
      <w:tr w:rsidR="00ED0220" w:rsidTr="00FC6DD9">
        <w:tblPrEx>
          <w:tblPrExChange w:id="4626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6265" w:author="kk" w:date="2017-03-10T17:18:00Z"/>
          <w:trPrChange w:id="4626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626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5E10D9" w:rsidP="008C2E89">
            <w:pPr>
              <w:jc w:val="center"/>
              <w:rPr>
                <w:ins w:id="46268" w:author="kk" w:date="2017-03-10T17:18:00Z"/>
                <w:rFonts w:cstheme="minorHAnsi"/>
                <w:sz w:val="14"/>
                <w:szCs w:val="14"/>
                <w:rPrChange w:id="46269" w:author="kk" w:date="2017-04-22T04:35:00Z">
                  <w:rPr>
                    <w:ins w:id="462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72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2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473</w:t>
              </w:r>
            </w:ins>
          </w:p>
        </w:tc>
        <w:tc>
          <w:tcPr>
            <w:tcW w:w="588" w:type="dxa"/>
            <w:vAlign w:val="center"/>
            <w:tcPrChange w:id="4627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5E10D9" w:rsidP="008C2E89">
            <w:pPr>
              <w:jc w:val="center"/>
              <w:rPr>
                <w:ins w:id="46275" w:author="kk" w:date="2017-03-10T17:18:00Z"/>
                <w:rFonts w:cstheme="minorHAnsi"/>
                <w:sz w:val="14"/>
                <w:szCs w:val="14"/>
                <w:rPrChange w:id="46276" w:author="kk" w:date="2017-04-22T04:35:00Z">
                  <w:rPr>
                    <w:ins w:id="462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2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79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2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117</w:t>
              </w:r>
            </w:ins>
          </w:p>
        </w:tc>
        <w:tc>
          <w:tcPr>
            <w:tcW w:w="883" w:type="dxa"/>
            <w:vAlign w:val="center"/>
            <w:tcPrChange w:id="46281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5E10D9" w:rsidP="008C2E89">
            <w:pPr>
              <w:jc w:val="center"/>
              <w:rPr>
                <w:ins w:id="46282" w:author="kk" w:date="2017-03-10T17:18:00Z"/>
                <w:rFonts w:cstheme="minorHAnsi"/>
                <w:sz w:val="14"/>
                <w:szCs w:val="14"/>
                <w:rPrChange w:id="46283" w:author="kk" w:date="2017-04-22T04:35:00Z">
                  <w:rPr>
                    <w:ins w:id="462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2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86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2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03-05-1988</w:t>
              </w:r>
            </w:ins>
          </w:p>
        </w:tc>
        <w:tc>
          <w:tcPr>
            <w:tcW w:w="748" w:type="dxa"/>
            <w:vAlign w:val="center"/>
            <w:tcPrChange w:id="4628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289" w:author="kk" w:date="2017-03-10T17:18:00Z"/>
                <w:rFonts w:cstheme="minorHAnsi"/>
                <w:sz w:val="14"/>
                <w:szCs w:val="14"/>
                <w:rPrChange w:id="46290" w:author="kk" w:date="2017-04-22T04:35:00Z">
                  <w:rPr>
                    <w:ins w:id="462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2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293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2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629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E10D9" w:rsidP="008C2E89">
            <w:pPr>
              <w:rPr>
                <w:ins w:id="46296" w:author="kk" w:date="2017-03-10T17:18:00Z"/>
                <w:rFonts w:cstheme="minorHAnsi"/>
                <w:sz w:val="14"/>
                <w:szCs w:val="14"/>
                <w:rPrChange w:id="46297" w:author="kk" w:date="2017-04-22T04:35:00Z">
                  <w:rPr>
                    <w:ins w:id="462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299" w:author="kk" w:date="2017-04-22T04:35:00Z">
                <w:pPr>
                  <w:spacing w:after="200" w:line="276" w:lineRule="auto"/>
                </w:pPr>
              </w:pPrChange>
            </w:pPr>
            <w:ins w:id="46300" w:author="kk" w:date="2017-03-10T17:32:00Z">
              <w:r w:rsidRPr="008C2E89">
                <w:rPr>
                  <w:rFonts w:cstheme="minorHAnsi"/>
                  <w:sz w:val="14"/>
                  <w:szCs w:val="14"/>
                  <w:rPrChange w:id="463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Syed Anwar Khursheed Hashmi S/o SMK Hashmi </w:t>
              </w:r>
            </w:ins>
            <w:ins w:id="46302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(Late)</w:t>
              </w:r>
            </w:ins>
          </w:p>
        </w:tc>
        <w:tc>
          <w:tcPr>
            <w:tcW w:w="700" w:type="dxa"/>
            <w:vAlign w:val="center"/>
            <w:tcPrChange w:id="4630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305" w:author="kk" w:date="2017-03-10T17:18:00Z"/>
                <w:rFonts w:cstheme="minorHAnsi"/>
                <w:sz w:val="14"/>
                <w:szCs w:val="14"/>
                <w:rPrChange w:id="46306" w:author="kk" w:date="2017-04-22T04:35:00Z">
                  <w:rPr>
                    <w:ins w:id="4630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3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309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631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312" w:author="kk" w:date="2017-03-10T17:18:00Z"/>
                <w:rFonts w:cstheme="minorHAnsi"/>
                <w:sz w:val="14"/>
                <w:szCs w:val="14"/>
                <w:rPrChange w:id="46313" w:author="kk" w:date="2017-04-22T04:35:00Z">
                  <w:rPr>
                    <w:ins w:id="463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3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316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631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319" w:author="kk" w:date="2017-03-10T17:18:00Z"/>
                <w:rFonts w:cstheme="minorHAnsi"/>
                <w:sz w:val="14"/>
                <w:szCs w:val="14"/>
                <w:rPrChange w:id="46320" w:author="kk" w:date="2017-04-22T04:35:00Z">
                  <w:rPr>
                    <w:ins w:id="463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3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323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632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326" w:author="kk" w:date="2017-03-10T17:18:00Z"/>
                <w:rFonts w:cstheme="minorHAnsi"/>
                <w:sz w:val="14"/>
                <w:szCs w:val="14"/>
                <w:rPrChange w:id="46327" w:author="kk" w:date="2017-04-22T04:35:00Z">
                  <w:rPr>
                    <w:ins w:id="463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3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330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633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333" w:author="kk" w:date="2017-03-10T17:18:00Z"/>
                <w:rFonts w:cstheme="minorHAnsi"/>
                <w:sz w:val="14"/>
                <w:szCs w:val="14"/>
                <w:rPrChange w:id="46334" w:author="kk" w:date="2017-04-22T04:35:00Z">
                  <w:rPr>
                    <w:ins w:id="463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3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337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633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340" w:author="kk" w:date="2017-03-10T17:18:00Z"/>
                <w:rFonts w:cstheme="minorHAnsi"/>
                <w:sz w:val="14"/>
                <w:szCs w:val="14"/>
                <w:rPrChange w:id="46341" w:author="kk" w:date="2017-04-22T04:35:00Z">
                  <w:rPr>
                    <w:ins w:id="463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3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344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634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347" w:author="kk" w:date="2017-03-10T17:18:00Z"/>
                <w:rFonts w:cstheme="minorHAnsi"/>
                <w:sz w:val="14"/>
                <w:szCs w:val="14"/>
                <w:rPrChange w:id="46348" w:author="kk" w:date="2017-04-22T04:35:00Z">
                  <w:rPr>
                    <w:ins w:id="463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3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351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635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354" w:author="kk" w:date="2017-03-10T17:18:00Z"/>
                <w:rFonts w:cstheme="minorHAnsi"/>
                <w:sz w:val="14"/>
                <w:szCs w:val="14"/>
                <w:rPrChange w:id="46355" w:author="kk" w:date="2017-04-22T04:35:00Z">
                  <w:rPr>
                    <w:ins w:id="463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3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358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636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361" w:author="kk" w:date="2017-03-10T17:18:00Z"/>
                <w:rFonts w:cstheme="minorHAnsi"/>
                <w:sz w:val="14"/>
                <w:szCs w:val="14"/>
                <w:rPrChange w:id="46362" w:author="kk" w:date="2017-04-22T04:35:00Z">
                  <w:rPr>
                    <w:ins w:id="463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3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365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636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368" w:author="kk" w:date="2017-03-10T17:18:00Z"/>
                <w:rFonts w:cstheme="minorHAnsi"/>
                <w:sz w:val="14"/>
                <w:szCs w:val="14"/>
                <w:rPrChange w:id="46369" w:author="kk" w:date="2017-04-22T04:35:00Z">
                  <w:rPr>
                    <w:ins w:id="463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3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372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637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375" w:author="kk" w:date="2017-03-10T17:18:00Z"/>
                <w:rFonts w:cstheme="minorHAnsi"/>
                <w:sz w:val="14"/>
                <w:szCs w:val="14"/>
                <w:rPrChange w:id="46376" w:author="kk" w:date="2017-04-22T04:35:00Z">
                  <w:rPr>
                    <w:ins w:id="463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3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379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638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382" w:author="kk" w:date="2017-03-10T17:18:00Z"/>
                <w:rFonts w:cstheme="minorHAnsi"/>
                <w:sz w:val="14"/>
                <w:szCs w:val="14"/>
                <w:rPrChange w:id="46383" w:author="kk" w:date="2017-04-22T04:35:00Z">
                  <w:rPr>
                    <w:ins w:id="463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3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386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63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E10D9" w:rsidP="008C2E89">
            <w:pPr>
              <w:jc w:val="center"/>
              <w:rPr>
                <w:ins w:id="46389" w:author="kk" w:date="2017-03-10T17:18:00Z"/>
                <w:rFonts w:cstheme="minorHAnsi"/>
                <w:sz w:val="14"/>
                <w:szCs w:val="14"/>
                <w:rPrChange w:id="46390" w:author="kk" w:date="2017-04-22T04:35:00Z">
                  <w:rPr>
                    <w:ins w:id="463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3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393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3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639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6396" w:author="kk" w:date="2017-03-10T17:33:00Z"/>
                <w:rFonts w:cstheme="minorHAnsi"/>
                <w:b/>
                <w:bCs/>
                <w:sz w:val="14"/>
                <w:szCs w:val="14"/>
                <w:rPrChange w:id="46397" w:author="kk" w:date="2017-04-22T04:35:00Z">
                  <w:rPr>
                    <w:ins w:id="46398" w:author="kk" w:date="2017-03-10T17:33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3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400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6401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6402" w:author="kk" w:date="2017-03-10T17:18:00Z"/>
                <w:rFonts w:cstheme="minorHAnsi"/>
                <w:b/>
                <w:bCs/>
                <w:sz w:val="14"/>
                <w:szCs w:val="14"/>
                <w:rPrChange w:id="46403" w:author="kk" w:date="2017-04-22T04:35:00Z">
                  <w:rPr>
                    <w:ins w:id="46404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4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406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4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ACW/SCM/653/88 dated 20-04-1988 by the Deputy Commissioner, Karachi-West.</w:t>
              </w:r>
            </w:ins>
          </w:p>
        </w:tc>
      </w:tr>
      <w:tr w:rsidR="00ED0220" w:rsidTr="00FC6DD9">
        <w:tblPrEx>
          <w:tblPrExChange w:id="4640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6409" w:author="kk" w:date="2017-03-10T17:18:00Z"/>
          <w:trPrChange w:id="4641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6411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9E5571" w:rsidP="008C2E89">
            <w:pPr>
              <w:jc w:val="center"/>
              <w:rPr>
                <w:ins w:id="46412" w:author="kk" w:date="2017-03-10T17:18:00Z"/>
                <w:rFonts w:cstheme="minorHAnsi"/>
                <w:sz w:val="14"/>
                <w:szCs w:val="14"/>
                <w:rPrChange w:id="46413" w:author="kk" w:date="2017-04-22T04:35:00Z">
                  <w:rPr>
                    <w:ins w:id="464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4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416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4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474</w:t>
              </w:r>
            </w:ins>
          </w:p>
        </w:tc>
        <w:tc>
          <w:tcPr>
            <w:tcW w:w="588" w:type="dxa"/>
            <w:vAlign w:val="center"/>
            <w:tcPrChange w:id="46418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9E5571" w:rsidP="008C2E89">
            <w:pPr>
              <w:jc w:val="center"/>
              <w:rPr>
                <w:ins w:id="46419" w:author="kk" w:date="2017-03-10T17:18:00Z"/>
                <w:rFonts w:cstheme="minorHAnsi"/>
                <w:sz w:val="14"/>
                <w:szCs w:val="14"/>
                <w:rPrChange w:id="46420" w:author="kk" w:date="2017-04-22T04:35:00Z">
                  <w:rPr>
                    <w:ins w:id="464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4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423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4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116</w:t>
              </w:r>
            </w:ins>
          </w:p>
        </w:tc>
        <w:tc>
          <w:tcPr>
            <w:tcW w:w="883" w:type="dxa"/>
            <w:vAlign w:val="center"/>
            <w:tcPrChange w:id="46425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9C2D7C" w:rsidP="008C2E89">
            <w:pPr>
              <w:jc w:val="center"/>
              <w:rPr>
                <w:ins w:id="46426" w:author="kk" w:date="2017-03-10T17:18:00Z"/>
                <w:rFonts w:cstheme="minorHAnsi"/>
                <w:sz w:val="14"/>
                <w:szCs w:val="14"/>
                <w:rPrChange w:id="46427" w:author="kk" w:date="2017-04-22T04:35:00Z">
                  <w:rPr>
                    <w:ins w:id="464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4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430" w:author="kk" w:date="2017-03-10T17:35:00Z">
              <w:r w:rsidRPr="008C2E89">
                <w:rPr>
                  <w:rFonts w:cstheme="minorHAnsi"/>
                  <w:sz w:val="14"/>
                  <w:szCs w:val="14"/>
                  <w:rPrChange w:id="464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</w:t>
              </w:r>
            </w:ins>
            <w:ins w:id="46432" w:author="kk" w:date="2017-03-10T17:33:00Z">
              <w:r w:rsidR="009E5571" w:rsidRPr="008C2E89">
                <w:rPr>
                  <w:rFonts w:cstheme="minorHAnsi"/>
                  <w:sz w:val="14"/>
                  <w:szCs w:val="14"/>
                  <w:rPrChange w:id="464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</w:t>
              </w:r>
            </w:ins>
            <w:ins w:id="46434" w:author="kk" w:date="2017-03-10T17:35:00Z">
              <w:r w:rsidRPr="008C2E89">
                <w:rPr>
                  <w:rFonts w:cstheme="minorHAnsi"/>
                  <w:sz w:val="14"/>
                  <w:szCs w:val="14"/>
                  <w:rPrChange w:id="464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</w:t>
              </w:r>
            </w:ins>
            <w:ins w:id="46436" w:author="kk" w:date="2017-03-10T17:33:00Z">
              <w:r w:rsidR="009E5571" w:rsidRPr="008C2E89">
                <w:rPr>
                  <w:rFonts w:cstheme="minorHAnsi"/>
                  <w:sz w:val="14"/>
                  <w:szCs w:val="14"/>
                  <w:rPrChange w:id="464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-1988</w:t>
              </w:r>
            </w:ins>
          </w:p>
        </w:tc>
        <w:tc>
          <w:tcPr>
            <w:tcW w:w="748" w:type="dxa"/>
            <w:vAlign w:val="center"/>
            <w:tcPrChange w:id="4643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439" w:author="kk" w:date="2017-03-10T17:18:00Z"/>
                <w:rFonts w:cstheme="minorHAnsi"/>
                <w:sz w:val="14"/>
                <w:szCs w:val="14"/>
                <w:rPrChange w:id="46440" w:author="kk" w:date="2017-04-22T04:35:00Z">
                  <w:rPr>
                    <w:ins w:id="464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443" w:author="kk" w:date="2017-03-10T17:33:00Z">
              <w:r w:rsidRPr="008C2E89">
                <w:rPr>
                  <w:rFonts w:cstheme="minorHAnsi"/>
                  <w:sz w:val="14"/>
                  <w:szCs w:val="14"/>
                  <w:rPrChange w:id="464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644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E5571" w:rsidP="008C2E89">
            <w:pPr>
              <w:rPr>
                <w:ins w:id="46446" w:author="kk" w:date="2017-03-10T17:18:00Z"/>
                <w:rFonts w:cstheme="minorHAnsi"/>
                <w:sz w:val="14"/>
                <w:szCs w:val="14"/>
                <w:rPrChange w:id="46447" w:author="kk" w:date="2017-04-22T04:35:00Z">
                  <w:rPr>
                    <w:ins w:id="464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449" w:author="kk" w:date="2017-04-22T04:35:00Z">
                <w:pPr>
                  <w:spacing w:after="200" w:line="276" w:lineRule="auto"/>
                </w:pPr>
              </w:pPrChange>
            </w:pPr>
            <w:ins w:id="46450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4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Khalid Mehmood S/o Munawar Din</w:t>
              </w:r>
            </w:ins>
          </w:p>
        </w:tc>
        <w:tc>
          <w:tcPr>
            <w:tcW w:w="700" w:type="dxa"/>
            <w:vAlign w:val="center"/>
            <w:tcPrChange w:id="4645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453" w:author="kk" w:date="2017-03-10T17:18:00Z"/>
                <w:rFonts w:cstheme="minorHAnsi"/>
                <w:sz w:val="14"/>
                <w:szCs w:val="14"/>
                <w:rPrChange w:id="46454" w:author="kk" w:date="2017-04-22T04:35:00Z">
                  <w:rPr>
                    <w:ins w:id="464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4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457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4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02-00</w:t>
              </w:r>
            </w:ins>
          </w:p>
        </w:tc>
        <w:tc>
          <w:tcPr>
            <w:tcW w:w="658" w:type="dxa"/>
            <w:vAlign w:val="center"/>
            <w:tcPrChange w:id="4645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460" w:author="kk" w:date="2017-03-10T17:18:00Z"/>
                <w:rFonts w:cstheme="minorHAnsi"/>
                <w:sz w:val="14"/>
                <w:szCs w:val="14"/>
                <w:rPrChange w:id="46461" w:author="kk" w:date="2017-04-22T04:35:00Z">
                  <w:rPr>
                    <w:ins w:id="464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4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464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4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646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467" w:author="kk" w:date="2017-03-10T17:18:00Z"/>
                <w:rFonts w:cstheme="minorHAnsi"/>
                <w:sz w:val="14"/>
                <w:szCs w:val="14"/>
                <w:rPrChange w:id="46468" w:author="kk" w:date="2017-04-22T04:35:00Z">
                  <w:rPr>
                    <w:ins w:id="464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471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4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647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474" w:author="kk" w:date="2017-03-10T17:18:00Z"/>
                <w:rFonts w:cstheme="minorHAnsi"/>
                <w:sz w:val="14"/>
                <w:szCs w:val="14"/>
                <w:rPrChange w:id="46475" w:author="kk" w:date="2017-04-22T04:35:00Z">
                  <w:rPr>
                    <w:ins w:id="4647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4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478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4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648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481" w:author="kk" w:date="2017-03-10T17:18:00Z"/>
                <w:rFonts w:cstheme="minorHAnsi"/>
                <w:sz w:val="14"/>
                <w:szCs w:val="14"/>
                <w:rPrChange w:id="46482" w:author="kk" w:date="2017-04-22T04:35:00Z">
                  <w:rPr>
                    <w:ins w:id="4648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4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485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4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648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488" w:author="kk" w:date="2017-03-10T17:18:00Z"/>
                <w:rFonts w:cstheme="minorHAnsi"/>
                <w:sz w:val="14"/>
                <w:szCs w:val="14"/>
                <w:rPrChange w:id="46489" w:author="kk" w:date="2017-04-22T04:35:00Z">
                  <w:rPr>
                    <w:ins w:id="4649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4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492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4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649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495" w:author="kk" w:date="2017-03-10T17:18:00Z"/>
                <w:rFonts w:cstheme="minorHAnsi"/>
                <w:sz w:val="14"/>
                <w:szCs w:val="14"/>
                <w:rPrChange w:id="46496" w:author="kk" w:date="2017-04-22T04:35:00Z">
                  <w:rPr>
                    <w:ins w:id="4649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499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5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650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502" w:author="kk" w:date="2017-03-10T17:18:00Z"/>
                <w:rFonts w:cstheme="minorHAnsi"/>
                <w:sz w:val="14"/>
                <w:szCs w:val="14"/>
                <w:rPrChange w:id="46503" w:author="kk" w:date="2017-04-22T04:35:00Z">
                  <w:rPr>
                    <w:ins w:id="4650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5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506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5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650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509" w:author="kk" w:date="2017-03-10T17:18:00Z"/>
                <w:rFonts w:cstheme="minorHAnsi"/>
                <w:sz w:val="14"/>
                <w:szCs w:val="14"/>
                <w:rPrChange w:id="46510" w:author="kk" w:date="2017-04-22T04:35:00Z">
                  <w:rPr>
                    <w:ins w:id="4651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5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513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5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651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516" w:author="kk" w:date="2017-03-10T17:18:00Z"/>
                <w:rFonts w:cstheme="minorHAnsi"/>
                <w:sz w:val="14"/>
                <w:szCs w:val="14"/>
                <w:rPrChange w:id="46517" w:author="kk" w:date="2017-04-22T04:35:00Z">
                  <w:rPr>
                    <w:ins w:id="4651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5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520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5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652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523" w:author="kk" w:date="2017-03-10T17:18:00Z"/>
                <w:rFonts w:cstheme="minorHAnsi"/>
                <w:sz w:val="14"/>
                <w:szCs w:val="14"/>
                <w:rPrChange w:id="46524" w:author="kk" w:date="2017-04-22T04:35:00Z">
                  <w:rPr>
                    <w:ins w:id="4652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5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527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5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652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530" w:author="kk" w:date="2017-03-10T17:18:00Z"/>
                <w:rFonts w:cstheme="minorHAnsi"/>
                <w:sz w:val="14"/>
                <w:szCs w:val="14"/>
                <w:rPrChange w:id="46531" w:author="kk" w:date="2017-04-22T04:35:00Z">
                  <w:rPr>
                    <w:ins w:id="4653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5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534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5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653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E5571" w:rsidP="008C2E89">
            <w:pPr>
              <w:jc w:val="center"/>
              <w:rPr>
                <w:ins w:id="46537" w:author="kk" w:date="2017-03-10T17:18:00Z"/>
                <w:rFonts w:cstheme="minorHAnsi"/>
                <w:sz w:val="14"/>
                <w:szCs w:val="14"/>
                <w:rPrChange w:id="46538" w:author="kk" w:date="2017-04-22T04:35:00Z">
                  <w:rPr>
                    <w:ins w:id="4653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5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541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5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654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6544" w:author="kk" w:date="2017-03-10T17:34:00Z"/>
                <w:rFonts w:cstheme="minorHAnsi"/>
                <w:b/>
                <w:bCs/>
                <w:sz w:val="14"/>
                <w:szCs w:val="14"/>
                <w:rPrChange w:id="46545" w:author="kk" w:date="2017-04-22T04:35:00Z">
                  <w:rPr>
                    <w:ins w:id="46546" w:author="kk" w:date="2017-03-10T17:3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5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54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654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6550" w:author="kk" w:date="2017-03-10T17:18:00Z"/>
                <w:rFonts w:cstheme="minorHAnsi"/>
                <w:b/>
                <w:bCs/>
                <w:sz w:val="14"/>
                <w:szCs w:val="14"/>
                <w:rPrChange w:id="46551" w:author="kk" w:date="2017-04-22T04:35:00Z">
                  <w:rPr>
                    <w:ins w:id="46552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554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5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ACW/SCM/849/87 dated 0</w:t>
              </w:r>
            </w:ins>
            <w:ins w:id="46556" w:author="kk" w:date="2017-03-10T17:35:00Z">
              <w:r w:rsidRPr="008C2E89">
                <w:rPr>
                  <w:rFonts w:cstheme="minorHAnsi"/>
                  <w:sz w:val="14"/>
                  <w:szCs w:val="14"/>
                  <w:rPrChange w:id="465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9-10-1987</w:t>
              </w:r>
            </w:ins>
            <w:ins w:id="46558" w:author="kk" w:date="2017-03-10T17:34:00Z">
              <w:r w:rsidRPr="008C2E89">
                <w:rPr>
                  <w:rFonts w:cstheme="minorHAnsi"/>
                  <w:sz w:val="14"/>
                  <w:szCs w:val="14"/>
                  <w:rPrChange w:id="465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46560" w:author="kk" w:date="2017-04-22T04:56:00Z">
            <w:tblPrEx>
              <w:tblW w:w="16514" w:type="dxa"/>
            </w:tblPrEx>
          </w:tblPrExChange>
        </w:tblPrEx>
        <w:trPr>
          <w:trHeight w:val="257"/>
          <w:jc w:val="right"/>
          <w:ins w:id="46561" w:author="kk" w:date="2017-03-10T17:18:00Z"/>
          <w:trPrChange w:id="46562" w:author="kk" w:date="2017-04-22T04:56:00Z">
            <w:trPr>
              <w:gridAfter w:val="0"/>
              <w:trHeight w:val="257"/>
              <w:jc w:val="center"/>
            </w:trPr>
          </w:trPrChange>
        </w:trPr>
        <w:tc>
          <w:tcPr>
            <w:tcW w:w="479" w:type="dxa"/>
            <w:vAlign w:val="center"/>
            <w:tcPrChange w:id="46563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9B724D" w:rsidP="008C2E89">
            <w:pPr>
              <w:jc w:val="center"/>
              <w:rPr>
                <w:ins w:id="46564" w:author="kk" w:date="2017-03-10T17:18:00Z"/>
                <w:rFonts w:cstheme="minorHAnsi"/>
                <w:sz w:val="14"/>
                <w:szCs w:val="14"/>
                <w:rPrChange w:id="46565" w:author="kk" w:date="2017-04-22T04:35:00Z">
                  <w:rPr>
                    <w:ins w:id="465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5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568" w:author="kk" w:date="2017-03-10T17:35:00Z">
              <w:r w:rsidRPr="008C2E89">
                <w:rPr>
                  <w:rFonts w:cstheme="minorHAnsi"/>
                  <w:sz w:val="14"/>
                  <w:szCs w:val="14"/>
                  <w:rPrChange w:id="465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475</w:t>
              </w:r>
            </w:ins>
          </w:p>
        </w:tc>
        <w:tc>
          <w:tcPr>
            <w:tcW w:w="588" w:type="dxa"/>
            <w:vAlign w:val="center"/>
            <w:tcPrChange w:id="46570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9B724D" w:rsidP="008C2E89">
            <w:pPr>
              <w:jc w:val="center"/>
              <w:rPr>
                <w:ins w:id="46571" w:author="kk" w:date="2017-03-10T17:18:00Z"/>
                <w:rFonts w:cstheme="minorHAnsi"/>
                <w:sz w:val="14"/>
                <w:szCs w:val="14"/>
                <w:rPrChange w:id="46572" w:author="kk" w:date="2017-04-22T04:35:00Z">
                  <w:rPr>
                    <w:ins w:id="465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5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575" w:author="kk" w:date="2017-03-10T17:35:00Z">
              <w:r w:rsidRPr="008C2E89">
                <w:rPr>
                  <w:rFonts w:cstheme="minorHAnsi"/>
                  <w:sz w:val="14"/>
                  <w:szCs w:val="14"/>
                  <w:rPrChange w:id="465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115</w:t>
              </w:r>
            </w:ins>
          </w:p>
        </w:tc>
        <w:tc>
          <w:tcPr>
            <w:tcW w:w="883" w:type="dxa"/>
            <w:vAlign w:val="center"/>
            <w:tcPrChange w:id="46577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9B724D" w:rsidP="008C2E89">
            <w:pPr>
              <w:jc w:val="center"/>
              <w:rPr>
                <w:ins w:id="46578" w:author="kk" w:date="2017-03-10T17:18:00Z"/>
                <w:rFonts w:cstheme="minorHAnsi"/>
                <w:sz w:val="14"/>
                <w:szCs w:val="14"/>
                <w:rPrChange w:id="46579" w:author="kk" w:date="2017-04-22T04:35:00Z">
                  <w:rPr>
                    <w:ins w:id="465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5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582" w:author="kk" w:date="2017-03-10T17:35:00Z">
              <w:r w:rsidRPr="008C2E89">
                <w:rPr>
                  <w:rFonts w:cstheme="minorHAnsi"/>
                  <w:sz w:val="14"/>
                  <w:szCs w:val="14"/>
                  <w:rPrChange w:id="465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12-01-1988</w:t>
              </w:r>
            </w:ins>
          </w:p>
        </w:tc>
        <w:tc>
          <w:tcPr>
            <w:tcW w:w="748" w:type="dxa"/>
            <w:vAlign w:val="center"/>
            <w:tcPrChange w:id="4658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585" w:author="kk" w:date="2017-03-10T17:18:00Z"/>
                <w:rFonts w:cstheme="minorHAnsi"/>
                <w:sz w:val="14"/>
                <w:szCs w:val="14"/>
                <w:rPrChange w:id="46586" w:author="kk" w:date="2017-04-22T04:35:00Z">
                  <w:rPr>
                    <w:ins w:id="465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5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589" w:author="kk" w:date="2017-03-10T17:35:00Z">
              <w:r w:rsidRPr="008C2E89">
                <w:rPr>
                  <w:rFonts w:cstheme="minorHAnsi"/>
                  <w:sz w:val="14"/>
                  <w:szCs w:val="14"/>
                  <w:rPrChange w:id="465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659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B724D" w:rsidP="008C2E89">
            <w:pPr>
              <w:rPr>
                <w:ins w:id="46592" w:author="kk" w:date="2017-03-10T17:18:00Z"/>
                <w:rFonts w:cstheme="minorHAnsi"/>
                <w:sz w:val="14"/>
                <w:szCs w:val="14"/>
                <w:rPrChange w:id="46593" w:author="kk" w:date="2017-04-22T04:35:00Z">
                  <w:rPr>
                    <w:ins w:id="465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595" w:author="kk" w:date="2017-04-22T04:35:00Z">
                <w:pPr>
                  <w:spacing w:after="200" w:line="276" w:lineRule="auto"/>
                </w:pPr>
              </w:pPrChange>
            </w:pPr>
            <w:ins w:id="46596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5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4659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599" w:author="kk" w:date="2017-03-10T17:18:00Z"/>
                <w:rFonts w:cstheme="minorHAnsi"/>
                <w:sz w:val="14"/>
                <w:szCs w:val="14"/>
                <w:rPrChange w:id="46600" w:author="kk" w:date="2017-04-22T04:35:00Z">
                  <w:rPr>
                    <w:ins w:id="466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6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03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6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660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606" w:author="kk" w:date="2017-03-10T17:18:00Z"/>
                <w:rFonts w:cstheme="minorHAnsi"/>
                <w:sz w:val="14"/>
                <w:szCs w:val="14"/>
                <w:rPrChange w:id="46607" w:author="kk" w:date="2017-04-22T04:35:00Z">
                  <w:rPr>
                    <w:ins w:id="466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6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10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6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661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613" w:author="kk" w:date="2017-03-10T17:18:00Z"/>
                <w:rFonts w:cstheme="minorHAnsi"/>
                <w:sz w:val="14"/>
                <w:szCs w:val="14"/>
                <w:rPrChange w:id="46614" w:author="kk" w:date="2017-04-22T04:35:00Z">
                  <w:rPr>
                    <w:ins w:id="466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6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17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6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661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620" w:author="kk" w:date="2017-03-10T17:18:00Z"/>
                <w:rFonts w:cstheme="minorHAnsi"/>
                <w:sz w:val="14"/>
                <w:szCs w:val="14"/>
                <w:rPrChange w:id="46621" w:author="kk" w:date="2017-04-22T04:35:00Z">
                  <w:rPr>
                    <w:ins w:id="466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6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24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6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662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627" w:author="kk" w:date="2017-03-10T17:18:00Z"/>
                <w:rFonts w:cstheme="minorHAnsi"/>
                <w:sz w:val="14"/>
                <w:szCs w:val="14"/>
                <w:rPrChange w:id="46628" w:author="kk" w:date="2017-04-22T04:35:00Z">
                  <w:rPr>
                    <w:ins w:id="466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6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31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6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663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634" w:author="kk" w:date="2017-03-10T17:18:00Z"/>
                <w:rFonts w:cstheme="minorHAnsi"/>
                <w:sz w:val="14"/>
                <w:szCs w:val="14"/>
                <w:rPrChange w:id="46635" w:author="kk" w:date="2017-04-22T04:35:00Z">
                  <w:rPr>
                    <w:ins w:id="466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6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38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6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664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641" w:author="kk" w:date="2017-03-10T17:18:00Z"/>
                <w:rFonts w:cstheme="minorHAnsi"/>
                <w:sz w:val="14"/>
                <w:szCs w:val="14"/>
                <w:rPrChange w:id="46642" w:author="kk" w:date="2017-04-22T04:35:00Z">
                  <w:rPr>
                    <w:ins w:id="466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6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45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6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664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648" w:author="kk" w:date="2017-03-10T17:18:00Z"/>
                <w:rFonts w:cstheme="minorHAnsi"/>
                <w:sz w:val="14"/>
                <w:szCs w:val="14"/>
                <w:rPrChange w:id="46649" w:author="kk" w:date="2017-04-22T04:35:00Z">
                  <w:rPr>
                    <w:ins w:id="466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52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6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665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655" w:author="kk" w:date="2017-03-10T17:18:00Z"/>
                <w:rFonts w:cstheme="minorHAnsi"/>
                <w:sz w:val="14"/>
                <w:szCs w:val="14"/>
                <w:rPrChange w:id="46656" w:author="kk" w:date="2017-04-22T04:35:00Z">
                  <w:rPr>
                    <w:ins w:id="466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6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59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6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666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662" w:author="kk" w:date="2017-03-10T17:18:00Z"/>
                <w:rFonts w:cstheme="minorHAnsi"/>
                <w:sz w:val="14"/>
                <w:szCs w:val="14"/>
                <w:rPrChange w:id="46663" w:author="kk" w:date="2017-04-22T04:35:00Z">
                  <w:rPr>
                    <w:ins w:id="466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6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66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6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66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669" w:author="kk" w:date="2017-03-10T17:18:00Z"/>
                <w:rFonts w:cstheme="minorHAnsi"/>
                <w:sz w:val="14"/>
                <w:szCs w:val="14"/>
                <w:rPrChange w:id="46670" w:author="kk" w:date="2017-04-22T04:35:00Z">
                  <w:rPr>
                    <w:ins w:id="466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6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73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6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667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676" w:author="kk" w:date="2017-03-10T17:18:00Z"/>
                <w:rFonts w:cstheme="minorHAnsi"/>
                <w:sz w:val="14"/>
                <w:szCs w:val="14"/>
                <w:rPrChange w:id="46677" w:author="kk" w:date="2017-04-22T04:35:00Z">
                  <w:rPr>
                    <w:ins w:id="4667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6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80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6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668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B724D" w:rsidP="008C2E89">
            <w:pPr>
              <w:jc w:val="center"/>
              <w:rPr>
                <w:ins w:id="46683" w:author="kk" w:date="2017-03-10T17:18:00Z"/>
                <w:rFonts w:cstheme="minorHAnsi"/>
                <w:sz w:val="14"/>
                <w:szCs w:val="14"/>
                <w:rPrChange w:id="46684" w:author="kk" w:date="2017-04-22T04:35:00Z">
                  <w:rPr>
                    <w:ins w:id="466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6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87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6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668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6690" w:author="kk" w:date="2017-03-10T17:36:00Z"/>
                <w:rFonts w:cstheme="minorHAnsi"/>
                <w:b/>
                <w:bCs/>
                <w:sz w:val="14"/>
                <w:szCs w:val="14"/>
                <w:rPrChange w:id="46691" w:author="kk" w:date="2017-04-22T04:35:00Z">
                  <w:rPr>
                    <w:ins w:id="46692" w:author="kk" w:date="2017-03-10T17:36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6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694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6695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46696" w:author="kk" w:date="2017-03-10T17:18:00Z"/>
                <w:rFonts w:cstheme="minorHAnsi"/>
                <w:b/>
                <w:bCs/>
                <w:sz w:val="14"/>
                <w:szCs w:val="14"/>
                <w:rPrChange w:id="46697" w:author="kk" w:date="2017-04-22T04:35:00Z">
                  <w:rPr>
                    <w:ins w:id="46698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700" w:author="kk" w:date="2017-03-10T17:36:00Z">
              <w:r w:rsidRPr="008C2E89">
                <w:rPr>
                  <w:rFonts w:cstheme="minorHAnsi"/>
                  <w:b/>
                  <w:bCs/>
                  <w:sz w:val="14"/>
                  <w:szCs w:val="14"/>
                  <w:rPrChange w:id="4670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>Mortgage entry.</w:t>
              </w:r>
            </w:ins>
          </w:p>
        </w:tc>
      </w:tr>
      <w:tr w:rsidR="00ED0220" w:rsidTr="00FC6DD9">
        <w:tblPrEx>
          <w:tblPrExChange w:id="4670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6703" w:author="kk" w:date="2017-03-10T17:18:00Z"/>
          <w:trPrChange w:id="4670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670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2A4677" w:rsidP="008C2E89">
            <w:pPr>
              <w:jc w:val="center"/>
              <w:rPr>
                <w:ins w:id="46706" w:author="kk" w:date="2017-03-10T17:18:00Z"/>
                <w:rFonts w:cstheme="minorHAnsi"/>
                <w:sz w:val="14"/>
                <w:szCs w:val="14"/>
                <w:rPrChange w:id="46707" w:author="kk" w:date="2017-04-22T04:35:00Z">
                  <w:rPr>
                    <w:ins w:id="467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7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710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7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476</w:t>
              </w:r>
            </w:ins>
          </w:p>
        </w:tc>
        <w:tc>
          <w:tcPr>
            <w:tcW w:w="588" w:type="dxa"/>
            <w:vAlign w:val="center"/>
            <w:tcPrChange w:id="46712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2A4677" w:rsidP="008C2E89">
            <w:pPr>
              <w:jc w:val="center"/>
              <w:rPr>
                <w:ins w:id="46713" w:author="kk" w:date="2017-03-10T17:18:00Z"/>
                <w:rFonts w:cstheme="minorHAnsi"/>
                <w:sz w:val="14"/>
                <w:szCs w:val="14"/>
                <w:rPrChange w:id="46714" w:author="kk" w:date="2017-04-22T04:35:00Z">
                  <w:rPr>
                    <w:ins w:id="467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717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7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114</w:t>
              </w:r>
            </w:ins>
          </w:p>
        </w:tc>
        <w:tc>
          <w:tcPr>
            <w:tcW w:w="883" w:type="dxa"/>
            <w:vAlign w:val="center"/>
            <w:tcPrChange w:id="46719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2A4677" w:rsidP="008C2E89">
            <w:pPr>
              <w:jc w:val="center"/>
              <w:rPr>
                <w:ins w:id="46720" w:author="kk" w:date="2017-03-10T17:18:00Z"/>
                <w:rFonts w:cstheme="minorHAnsi"/>
                <w:sz w:val="14"/>
                <w:szCs w:val="14"/>
                <w:rPrChange w:id="46721" w:author="kk" w:date="2017-04-22T04:35:00Z">
                  <w:rPr>
                    <w:ins w:id="467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7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724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7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12-01-1988</w:t>
              </w:r>
            </w:ins>
          </w:p>
        </w:tc>
        <w:tc>
          <w:tcPr>
            <w:tcW w:w="748" w:type="dxa"/>
            <w:vAlign w:val="center"/>
            <w:tcPrChange w:id="4672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727" w:author="kk" w:date="2017-03-10T17:18:00Z"/>
                <w:rFonts w:cstheme="minorHAnsi"/>
                <w:sz w:val="14"/>
                <w:szCs w:val="14"/>
                <w:rPrChange w:id="46728" w:author="kk" w:date="2017-04-22T04:35:00Z">
                  <w:rPr>
                    <w:ins w:id="467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7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731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7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673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A4677" w:rsidP="008C2E89">
            <w:pPr>
              <w:rPr>
                <w:ins w:id="46734" w:author="kk" w:date="2017-03-10T17:18:00Z"/>
                <w:rFonts w:cstheme="minorHAnsi"/>
                <w:sz w:val="14"/>
                <w:szCs w:val="14"/>
                <w:rPrChange w:id="46735" w:author="kk" w:date="2017-04-22T04:35:00Z">
                  <w:rPr>
                    <w:ins w:id="467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737" w:author="kk" w:date="2017-04-22T04:35:00Z">
                <w:pPr>
                  <w:spacing w:after="200" w:line="276" w:lineRule="auto"/>
                </w:pPr>
              </w:pPrChange>
            </w:pPr>
            <w:ins w:id="46738" w:author="kk" w:date="2017-03-10T17:36:00Z">
              <w:r w:rsidRPr="008C2E89">
                <w:rPr>
                  <w:rFonts w:cstheme="minorHAnsi"/>
                  <w:sz w:val="14"/>
                  <w:szCs w:val="14"/>
                  <w:rPrChange w:id="467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S.A Ba</w:t>
              </w:r>
            </w:ins>
            <w:ins w:id="46740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7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ri Jeelani</w:t>
              </w:r>
            </w:ins>
          </w:p>
        </w:tc>
        <w:tc>
          <w:tcPr>
            <w:tcW w:w="700" w:type="dxa"/>
            <w:vAlign w:val="center"/>
            <w:tcPrChange w:id="4674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743" w:author="kk" w:date="2017-03-10T17:18:00Z"/>
                <w:rFonts w:cstheme="minorHAnsi"/>
                <w:sz w:val="14"/>
                <w:szCs w:val="14"/>
                <w:rPrChange w:id="46744" w:author="kk" w:date="2017-04-22T04:35:00Z">
                  <w:rPr>
                    <w:ins w:id="4674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7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747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7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674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750" w:author="kk" w:date="2017-03-10T17:18:00Z"/>
                <w:rFonts w:cstheme="minorHAnsi"/>
                <w:sz w:val="14"/>
                <w:szCs w:val="14"/>
                <w:rPrChange w:id="46751" w:author="kk" w:date="2017-04-22T04:35:00Z">
                  <w:rPr>
                    <w:ins w:id="467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7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754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7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675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757" w:author="kk" w:date="2017-03-10T17:18:00Z"/>
                <w:rFonts w:cstheme="minorHAnsi"/>
                <w:sz w:val="14"/>
                <w:szCs w:val="14"/>
                <w:rPrChange w:id="46758" w:author="kk" w:date="2017-04-22T04:35:00Z">
                  <w:rPr>
                    <w:ins w:id="467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761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7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676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764" w:author="kk" w:date="2017-03-10T17:18:00Z"/>
                <w:rFonts w:cstheme="minorHAnsi"/>
                <w:sz w:val="14"/>
                <w:szCs w:val="14"/>
                <w:rPrChange w:id="46765" w:author="kk" w:date="2017-04-22T04:35:00Z">
                  <w:rPr>
                    <w:ins w:id="467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7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768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7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677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771" w:author="kk" w:date="2017-03-10T17:18:00Z"/>
                <w:rFonts w:cstheme="minorHAnsi"/>
                <w:sz w:val="14"/>
                <w:szCs w:val="14"/>
                <w:rPrChange w:id="46772" w:author="kk" w:date="2017-04-22T04:35:00Z">
                  <w:rPr>
                    <w:ins w:id="467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7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775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7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677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778" w:author="kk" w:date="2017-03-10T17:18:00Z"/>
                <w:rFonts w:cstheme="minorHAnsi"/>
                <w:sz w:val="14"/>
                <w:szCs w:val="14"/>
                <w:rPrChange w:id="46779" w:author="kk" w:date="2017-04-22T04:35:00Z">
                  <w:rPr>
                    <w:ins w:id="467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7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782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7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678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785" w:author="kk" w:date="2017-03-10T17:18:00Z"/>
                <w:rFonts w:cstheme="minorHAnsi"/>
                <w:sz w:val="14"/>
                <w:szCs w:val="14"/>
                <w:rPrChange w:id="46786" w:author="kk" w:date="2017-04-22T04:35:00Z">
                  <w:rPr>
                    <w:ins w:id="467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789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7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679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792" w:author="kk" w:date="2017-03-10T17:18:00Z"/>
                <w:rFonts w:cstheme="minorHAnsi"/>
                <w:sz w:val="14"/>
                <w:szCs w:val="14"/>
                <w:rPrChange w:id="46793" w:author="kk" w:date="2017-04-22T04:35:00Z">
                  <w:rPr>
                    <w:ins w:id="467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796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7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679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799" w:author="kk" w:date="2017-03-10T17:18:00Z"/>
                <w:rFonts w:cstheme="minorHAnsi"/>
                <w:sz w:val="14"/>
                <w:szCs w:val="14"/>
                <w:rPrChange w:id="46800" w:author="kk" w:date="2017-04-22T04:35:00Z">
                  <w:rPr>
                    <w:ins w:id="468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8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803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8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680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806" w:author="kk" w:date="2017-03-10T17:18:00Z"/>
                <w:rFonts w:cstheme="minorHAnsi"/>
                <w:sz w:val="14"/>
                <w:szCs w:val="14"/>
                <w:rPrChange w:id="46807" w:author="kk" w:date="2017-04-22T04:35:00Z">
                  <w:rPr>
                    <w:ins w:id="468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8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810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8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68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813" w:author="kk" w:date="2017-03-10T17:18:00Z"/>
                <w:rFonts w:cstheme="minorHAnsi"/>
                <w:sz w:val="14"/>
                <w:szCs w:val="14"/>
                <w:rPrChange w:id="46814" w:author="kk" w:date="2017-04-22T04:35:00Z">
                  <w:rPr>
                    <w:ins w:id="468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8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817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8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681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820" w:author="kk" w:date="2017-03-10T17:18:00Z"/>
                <w:rFonts w:cstheme="minorHAnsi"/>
                <w:sz w:val="14"/>
                <w:szCs w:val="14"/>
                <w:rPrChange w:id="46821" w:author="kk" w:date="2017-04-22T04:35:00Z">
                  <w:rPr>
                    <w:ins w:id="468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8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824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8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682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A4677" w:rsidP="008C2E89">
            <w:pPr>
              <w:jc w:val="center"/>
              <w:rPr>
                <w:ins w:id="46827" w:author="kk" w:date="2017-03-10T17:18:00Z"/>
                <w:rFonts w:cstheme="minorHAnsi"/>
                <w:sz w:val="14"/>
                <w:szCs w:val="14"/>
                <w:rPrChange w:id="46828" w:author="kk" w:date="2017-04-22T04:35:00Z">
                  <w:rPr>
                    <w:ins w:id="468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8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831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8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683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6834" w:author="kk" w:date="2017-03-10T17:37:00Z"/>
                <w:rFonts w:cstheme="minorHAnsi"/>
                <w:b/>
                <w:bCs/>
                <w:sz w:val="14"/>
                <w:szCs w:val="14"/>
                <w:rPrChange w:id="46835" w:author="kk" w:date="2017-04-22T04:35:00Z">
                  <w:rPr>
                    <w:ins w:id="46836" w:author="kk" w:date="2017-03-10T17:3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8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83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683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6840" w:author="kk" w:date="2017-03-10T17:18:00Z"/>
                <w:rFonts w:cstheme="minorHAnsi"/>
                <w:b/>
                <w:bCs/>
                <w:sz w:val="14"/>
                <w:szCs w:val="14"/>
                <w:rPrChange w:id="46841" w:author="kk" w:date="2017-04-22T04:35:00Z">
                  <w:rPr>
                    <w:ins w:id="46842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8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844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8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ACW/SCM/1415/85 dated 23-12-1985 by the Deputy Commissioner, Karachi-West.</w:t>
              </w:r>
            </w:ins>
          </w:p>
        </w:tc>
      </w:tr>
      <w:tr w:rsidR="00ED0220" w:rsidTr="00FC6DD9">
        <w:tblPrEx>
          <w:tblPrExChange w:id="4684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6847" w:author="kk" w:date="2017-03-10T17:18:00Z"/>
          <w:trPrChange w:id="4684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6849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4D139D" w:rsidP="008C2E89">
            <w:pPr>
              <w:jc w:val="center"/>
              <w:rPr>
                <w:ins w:id="46850" w:author="kk" w:date="2017-03-10T17:18:00Z"/>
                <w:rFonts w:cstheme="minorHAnsi"/>
                <w:sz w:val="14"/>
                <w:szCs w:val="14"/>
                <w:rPrChange w:id="46851" w:author="kk" w:date="2017-04-22T04:35:00Z">
                  <w:rPr>
                    <w:ins w:id="468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8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854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8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477</w:t>
              </w:r>
            </w:ins>
          </w:p>
        </w:tc>
        <w:tc>
          <w:tcPr>
            <w:tcW w:w="588" w:type="dxa"/>
            <w:vAlign w:val="center"/>
            <w:tcPrChange w:id="46856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4D139D" w:rsidP="008C2E89">
            <w:pPr>
              <w:jc w:val="center"/>
              <w:rPr>
                <w:ins w:id="46857" w:author="kk" w:date="2017-03-10T17:18:00Z"/>
                <w:rFonts w:cstheme="minorHAnsi"/>
                <w:sz w:val="14"/>
                <w:szCs w:val="14"/>
                <w:rPrChange w:id="46858" w:author="kk" w:date="2017-04-22T04:35:00Z">
                  <w:rPr>
                    <w:ins w:id="468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861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8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113</w:t>
              </w:r>
            </w:ins>
          </w:p>
        </w:tc>
        <w:tc>
          <w:tcPr>
            <w:tcW w:w="883" w:type="dxa"/>
            <w:vAlign w:val="center"/>
            <w:tcPrChange w:id="4686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864" w:author="kk" w:date="2017-03-10T17:18:00Z"/>
                <w:rFonts w:cstheme="minorHAnsi"/>
                <w:sz w:val="14"/>
                <w:szCs w:val="14"/>
                <w:rPrChange w:id="46865" w:author="kk" w:date="2017-04-22T04:35:00Z">
                  <w:rPr>
                    <w:ins w:id="468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8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868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8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10-01-1988</w:t>
              </w:r>
            </w:ins>
          </w:p>
        </w:tc>
        <w:tc>
          <w:tcPr>
            <w:tcW w:w="748" w:type="dxa"/>
            <w:vAlign w:val="center"/>
            <w:tcPrChange w:id="4687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871" w:author="kk" w:date="2017-03-10T17:18:00Z"/>
                <w:rFonts w:cstheme="minorHAnsi"/>
                <w:sz w:val="14"/>
                <w:szCs w:val="14"/>
                <w:rPrChange w:id="46872" w:author="kk" w:date="2017-04-22T04:35:00Z">
                  <w:rPr>
                    <w:ins w:id="468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875" w:author="kk" w:date="2017-03-10T17:37:00Z">
              <w:r w:rsidRPr="008C2E89">
                <w:rPr>
                  <w:rFonts w:cstheme="minorHAnsi"/>
                  <w:sz w:val="14"/>
                  <w:szCs w:val="14"/>
                  <w:rPrChange w:id="468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687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D139D" w:rsidP="008C2E89">
            <w:pPr>
              <w:rPr>
                <w:ins w:id="46878" w:author="kk" w:date="2017-03-10T17:18:00Z"/>
                <w:rFonts w:cstheme="minorHAnsi"/>
                <w:sz w:val="14"/>
                <w:szCs w:val="14"/>
                <w:rPrChange w:id="46879" w:author="kk" w:date="2017-04-22T04:35:00Z">
                  <w:rPr>
                    <w:ins w:id="468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881" w:author="kk" w:date="2017-04-22T04:35:00Z">
                <w:pPr>
                  <w:spacing w:after="200" w:line="276" w:lineRule="auto"/>
                </w:pPr>
              </w:pPrChange>
            </w:pPr>
            <w:ins w:id="46882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8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4688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885" w:author="kk" w:date="2017-03-10T17:18:00Z"/>
                <w:rFonts w:cstheme="minorHAnsi"/>
                <w:sz w:val="14"/>
                <w:szCs w:val="14"/>
                <w:rPrChange w:id="46886" w:author="kk" w:date="2017-04-22T04:35:00Z">
                  <w:rPr>
                    <w:ins w:id="468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889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8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689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892" w:author="kk" w:date="2017-03-10T17:18:00Z"/>
                <w:rFonts w:cstheme="minorHAnsi"/>
                <w:sz w:val="14"/>
                <w:szCs w:val="14"/>
                <w:rPrChange w:id="46893" w:author="kk" w:date="2017-04-22T04:35:00Z">
                  <w:rPr>
                    <w:ins w:id="468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8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896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8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689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899" w:author="kk" w:date="2017-03-10T17:18:00Z"/>
                <w:rFonts w:cstheme="minorHAnsi"/>
                <w:sz w:val="14"/>
                <w:szCs w:val="14"/>
                <w:rPrChange w:id="46900" w:author="kk" w:date="2017-04-22T04:35:00Z">
                  <w:rPr>
                    <w:ins w:id="469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03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9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690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906" w:author="kk" w:date="2017-03-10T17:18:00Z"/>
                <w:rFonts w:cstheme="minorHAnsi"/>
                <w:sz w:val="14"/>
                <w:szCs w:val="14"/>
                <w:rPrChange w:id="46907" w:author="kk" w:date="2017-04-22T04:35:00Z">
                  <w:rPr>
                    <w:ins w:id="469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9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10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9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4691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913" w:author="kk" w:date="2017-03-10T17:18:00Z"/>
                <w:rFonts w:cstheme="minorHAnsi"/>
                <w:sz w:val="14"/>
                <w:szCs w:val="14"/>
                <w:rPrChange w:id="46914" w:author="kk" w:date="2017-04-22T04:35:00Z">
                  <w:rPr>
                    <w:ins w:id="469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9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17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9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112</w:t>
              </w:r>
            </w:ins>
          </w:p>
        </w:tc>
        <w:tc>
          <w:tcPr>
            <w:tcW w:w="899" w:type="dxa"/>
            <w:vAlign w:val="center"/>
            <w:tcPrChange w:id="4691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920" w:author="kk" w:date="2017-03-10T17:18:00Z"/>
                <w:rFonts w:cstheme="minorHAnsi"/>
                <w:sz w:val="14"/>
                <w:szCs w:val="14"/>
                <w:rPrChange w:id="46921" w:author="kk" w:date="2017-04-22T04:35:00Z">
                  <w:rPr>
                    <w:ins w:id="469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9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24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9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10-01-1988</w:t>
              </w:r>
            </w:ins>
          </w:p>
        </w:tc>
        <w:tc>
          <w:tcPr>
            <w:tcW w:w="426" w:type="dxa"/>
            <w:vAlign w:val="center"/>
            <w:tcPrChange w:id="4692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927" w:author="kk" w:date="2017-03-10T17:18:00Z"/>
                <w:rFonts w:cstheme="minorHAnsi"/>
                <w:sz w:val="14"/>
                <w:szCs w:val="14"/>
                <w:rPrChange w:id="46928" w:author="kk" w:date="2017-04-22T04:35:00Z">
                  <w:rPr>
                    <w:ins w:id="469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31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9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693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934" w:author="kk" w:date="2017-03-10T17:18:00Z"/>
                <w:rFonts w:cstheme="minorHAnsi"/>
                <w:sz w:val="14"/>
                <w:szCs w:val="14"/>
                <w:rPrChange w:id="46935" w:author="kk" w:date="2017-04-22T04:35:00Z">
                  <w:rPr>
                    <w:ins w:id="469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9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38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9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694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941" w:author="kk" w:date="2017-03-10T17:18:00Z"/>
                <w:rFonts w:cstheme="minorHAnsi"/>
                <w:sz w:val="14"/>
                <w:szCs w:val="14"/>
                <w:rPrChange w:id="46942" w:author="kk" w:date="2017-04-22T04:35:00Z">
                  <w:rPr>
                    <w:ins w:id="469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9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45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9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694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948" w:author="kk" w:date="2017-03-10T17:18:00Z"/>
                <w:rFonts w:cstheme="minorHAnsi"/>
                <w:sz w:val="14"/>
                <w:szCs w:val="14"/>
                <w:rPrChange w:id="46949" w:author="kk" w:date="2017-04-22T04:35:00Z">
                  <w:rPr>
                    <w:ins w:id="469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9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52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9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69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955" w:author="kk" w:date="2017-03-10T17:18:00Z"/>
                <w:rFonts w:cstheme="minorHAnsi"/>
                <w:sz w:val="14"/>
                <w:szCs w:val="14"/>
                <w:rPrChange w:id="46956" w:author="kk" w:date="2017-04-22T04:35:00Z">
                  <w:rPr>
                    <w:ins w:id="469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59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9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696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962" w:author="kk" w:date="2017-03-10T17:18:00Z"/>
                <w:rFonts w:cstheme="minorHAnsi"/>
                <w:sz w:val="14"/>
                <w:szCs w:val="14"/>
                <w:rPrChange w:id="46963" w:author="kk" w:date="2017-04-22T04:35:00Z">
                  <w:rPr>
                    <w:ins w:id="469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9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66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9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69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D139D" w:rsidP="008C2E89">
            <w:pPr>
              <w:jc w:val="center"/>
              <w:rPr>
                <w:ins w:id="46969" w:author="kk" w:date="2017-03-10T17:18:00Z"/>
                <w:rFonts w:cstheme="minorHAnsi"/>
                <w:sz w:val="14"/>
                <w:szCs w:val="14"/>
                <w:rPrChange w:id="46970" w:author="kk" w:date="2017-04-22T04:35:00Z">
                  <w:rPr>
                    <w:ins w:id="469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73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9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697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6976" w:author="kk" w:date="2017-03-10T17:38:00Z"/>
                <w:rFonts w:cstheme="minorHAnsi"/>
                <w:b/>
                <w:bCs/>
                <w:sz w:val="14"/>
                <w:szCs w:val="14"/>
                <w:rPrChange w:id="46977" w:author="kk" w:date="2017-04-22T04:35:00Z">
                  <w:rPr>
                    <w:ins w:id="46978" w:author="kk" w:date="2017-03-10T17:3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9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80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6981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6982" w:author="kk" w:date="2017-03-10T17:18:00Z"/>
                <w:rFonts w:cstheme="minorHAnsi"/>
                <w:b/>
                <w:bCs/>
                <w:sz w:val="14"/>
                <w:szCs w:val="14"/>
                <w:rPrChange w:id="46983" w:author="kk" w:date="2017-04-22T04:35:00Z">
                  <w:rPr>
                    <w:ins w:id="46984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69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86" w:author="kk" w:date="2017-03-10T17:38:00Z">
              <w:r w:rsidRPr="008C2E89">
                <w:rPr>
                  <w:rFonts w:cstheme="minorHAnsi"/>
                  <w:sz w:val="14"/>
                  <w:szCs w:val="14"/>
                  <w:rPrChange w:id="469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</w:t>
              </w:r>
            </w:ins>
            <w:ins w:id="46988" w:author="kk" w:date="2017-03-10T17:39:00Z">
              <w:r w:rsidRPr="008C2E89">
                <w:rPr>
                  <w:rFonts w:cstheme="minorHAnsi"/>
                  <w:sz w:val="14"/>
                  <w:szCs w:val="14"/>
                  <w:rPrChange w:id="469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.</w:t>
              </w:r>
            </w:ins>
          </w:p>
        </w:tc>
      </w:tr>
      <w:tr w:rsidR="00ED0220" w:rsidTr="00FC6DD9">
        <w:tblPrEx>
          <w:tblPrExChange w:id="4699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6991" w:author="kk" w:date="2017-03-10T17:18:00Z"/>
          <w:trPrChange w:id="4699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6993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84545B" w:rsidP="008C2E89">
            <w:pPr>
              <w:jc w:val="center"/>
              <w:rPr>
                <w:ins w:id="46994" w:author="kk" w:date="2017-03-10T17:18:00Z"/>
                <w:rFonts w:cstheme="minorHAnsi"/>
                <w:sz w:val="14"/>
                <w:szCs w:val="14"/>
                <w:rPrChange w:id="46995" w:author="kk" w:date="2017-04-22T04:35:00Z">
                  <w:rPr>
                    <w:ins w:id="4699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6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6998" w:author="kk" w:date="2017-03-10T17:39:00Z">
              <w:r w:rsidRPr="008C2E89">
                <w:rPr>
                  <w:rFonts w:cstheme="minorHAnsi"/>
                  <w:sz w:val="14"/>
                  <w:szCs w:val="14"/>
                  <w:rPrChange w:id="469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478</w:t>
              </w:r>
            </w:ins>
          </w:p>
        </w:tc>
        <w:tc>
          <w:tcPr>
            <w:tcW w:w="588" w:type="dxa"/>
            <w:vAlign w:val="center"/>
            <w:tcPrChange w:id="47000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84545B" w:rsidP="008C2E89">
            <w:pPr>
              <w:jc w:val="center"/>
              <w:rPr>
                <w:ins w:id="47001" w:author="kk" w:date="2017-03-10T17:18:00Z"/>
                <w:rFonts w:cstheme="minorHAnsi"/>
                <w:sz w:val="14"/>
                <w:szCs w:val="14"/>
                <w:rPrChange w:id="47002" w:author="kk" w:date="2017-04-22T04:35:00Z">
                  <w:rPr>
                    <w:ins w:id="4700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005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112</w:t>
              </w:r>
            </w:ins>
          </w:p>
        </w:tc>
        <w:tc>
          <w:tcPr>
            <w:tcW w:w="883" w:type="dxa"/>
            <w:vAlign w:val="center"/>
            <w:tcPrChange w:id="4700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008" w:author="kk" w:date="2017-03-10T17:18:00Z"/>
                <w:rFonts w:cstheme="minorHAnsi"/>
                <w:sz w:val="14"/>
                <w:szCs w:val="14"/>
                <w:rPrChange w:id="47009" w:author="kk" w:date="2017-04-22T04:35:00Z">
                  <w:rPr>
                    <w:ins w:id="4701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012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10-01-1988</w:t>
              </w:r>
            </w:ins>
          </w:p>
        </w:tc>
        <w:tc>
          <w:tcPr>
            <w:tcW w:w="748" w:type="dxa"/>
            <w:vAlign w:val="center"/>
            <w:tcPrChange w:id="4701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015" w:author="kk" w:date="2017-03-10T17:18:00Z"/>
                <w:rFonts w:cstheme="minorHAnsi"/>
                <w:sz w:val="14"/>
                <w:szCs w:val="14"/>
                <w:rPrChange w:id="47016" w:author="kk" w:date="2017-04-22T04:35:00Z">
                  <w:rPr>
                    <w:ins w:id="4701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019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702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4545B" w:rsidP="008C2E89">
            <w:pPr>
              <w:rPr>
                <w:ins w:id="47022" w:author="kk" w:date="2017-03-10T17:18:00Z"/>
                <w:rFonts w:cstheme="minorHAnsi"/>
                <w:sz w:val="14"/>
                <w:szCs w:val="14"/>
                <w:rPrChange w:id="47023" w:author="kk" w:date="2017-04-22T04:35:00Z">
                  <w:rPr>
                    <w:ins w:id="4702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25" w:author="kk" w:date="2017-04-22T04:35:00Z">
                <w:pPr>
                  <w:spacing w:after="200" w:line="276" w:lineRule="auto"/>
                </w:pPr>
              </w:pPrChange>
            </w:pPr>
            <w:ins w:id="47026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Mst. Jannatul-Nisa D/o Abdul Ghani</w:t>
              </w:r>
            </w:ins>
          </w:p>
        </w:tc>
        <w:tc>
          <w:tcPr>
            <w:tcW w:w="700" w:type="dxa"/>
            <w:vAlign w:val="center"/>
            <w:tcPrChange w:id="4702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029" w:author="kk" w:date="2017-03-10T17:18:00Z"/>
                <w:rFonts w:cstheme="minorHAnsi"/>
                <w:sz w:val="14"/>
                <w:szCs w:val="14"/>
                <w:rPrChange w:id="47030" w:author="kk" w:date="2017-04-22T04:35:00Z">
                  <w:rPr>
                    <w:ins w:id="4703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033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703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036" w:author="kk" w:date="2017-03-10T17:18:00Z"/>
                <w:rFonts w:cstheme="minorHAnsi"/>
                <w:sz w:val="14"/>
                <w:szCs w:val="14"/>
                <w:rPrChange w:id="47037" w:author="kk" w:date="2017-04-22T04:35:00Z">
                  <w:rPr>
                    <w:ins w:id="4703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040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704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043" w:author="kk" w:date="2017-03-10T17:18:00Z"/>
                <w:rFonts w:cstheme="minorHAnsi"/>
                <w:sz w:val="14"/>
                <w:szCs w:val="14"/>
                <w:rPrChange w:id="47044" w:author="kk" w:date="2017-04-22T04:35:00Z">
                  <w:rPr>
                    <w:ins w:id="4704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047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704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050" w:author="kk" w:date="2017-03-10T17:18:00Z"/>
                <w:rFonts w:cstheme="minorHAnsi"/>
                <w:sz w:val="14"/>
                <w:szCs w:val="14"/>
                <w:rPrChange w:id="47051" w:author="kk" w:date="2017-04-22T04:35:00Z">
                  <w:rPr>
                    <w:ins w:id="470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054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705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057" w:author="kk" w:date="2017-03-10T17:18:00Z"/>
                <w:rFonts w:cstheme="minorHAnsi"/>
                <w:sz w:val="14"/>
                <w:szCs w:val="14"/>
                <w:rPrChange w:id="47058" w:author="kk" w:date="2017-04-22T04:35:00Z">
                  <w:rPr>
                    <w:ins w:id="470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061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706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064" w:author="kk" w:date="2017-03-10T17:18:00Z"/>
                <w:rFonts w:cstheme="minorHAnsi"/>
                <w:sz w:val="14"/>
                <w:szCs w:val="14"/>
                <w:rPrChange w:id="47065" w:author="kk" w:date="2017-04-22T04:35:00Z">
                  <w:rPr>
                    <w:ins w:id="470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068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707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071" w:author="kk" w:date="2017-03-10T17:18:00Z"/>
                <w:rFonts w:cstheme="minorHAnsi"/>
                <w:sz w:val="14"/>
                <w:szCs w:val="14"/>
                <w:rPrChange w:id="47072" w:author="kk" w:date="2017-04-22T04:35:00Z">
                  <w:rPr>
                    <w:ins w:id="470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075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707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078" w:author="kk" w:date="2017-03-10T17:18:00Z"/>
                <w:rFonts w:cstheme="minorHAnsi"/>
                <w:sz w:val="14"/>
                <w:szCs w:val="14"/>
                <w:rPrChange w:id="47079" w:author="kk" w:date="2017-04-22T04:35:00Z">
                  <w:rPr>
                    <w:ins w:id="470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082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708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085" w:author="kk" w:date="2017-03-10T17:18:00Z"/>
                <w:rFonts w:cstheme="minorHAnsi"/>
                <w:sz w:val="14"/>
                <w:szCs w:val="14"/>
                <w:rPrChange w:id="47086" w:author="kk" w:date="2017-04-22T04:35:00Z">
                  <w:rPr>
                    <w:ins w:id="470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089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709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092" w:author="kk" w:date="2017-03-10T17:18:00Z"/>
                <w:rFonts w:cstheme="minorHAnsi"/>
                <w:sz w:val="14"/>
                <w:szCs w:val="14"/>
                <w:rPrChange w:id="47093" w:author="kk" w:date="2017-04-22T04:35:00Z">
                  <w:rPr>
                    <w:ins w:id="470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096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0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709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099" w:author="kk" w:date="2017-03-10T17:18:00Z"/>
                <w:rFonts w:cstheme="minorHAnsi"/>
                <w:sz w:val="14"/>
                <w:szCs w:val="14"/>
                <w:rPrChange w:id="47100" w:author="kk" w:date="2017-04-22T04:35:00Z">
                  <w:rPr>
                    <w:ins w:id="471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103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1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710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106" w:author="kk" w:date="2017-03-10T17:18:00Z"/>
                <w:rFonts w:cstheme="minorHAnsi"/>
                <w:sz w:val="14"/>
                <w:szCs w:val="14"/>
                <w:rPrChange w:id="47107" w:author="kk" w:date="2017-04-22T04:35:00Z">
                  <w:rPr>
                    <w:ins w:id="471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1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110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1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71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4545B" w:rsidP="008C2E89">
            <w:pPr>
              <w:jc w:val="center"/>
              <w:rPr>
                <w:ins w:id="47113" w:author="kk" w:date="2017-03-10T17:18:00Z"/>
                <w:rFonts w:cstheme="minorHAnsi"/>
                <w:sz w:val="14"/>
                <w:szCs w:val="14"/>
                <w:rPrChange w:id="47114" w:author="kk" w:date="2017-04-22T04:35:00Z">
                  <w:rPr>
                    <w:ins w:id="471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117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1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711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7120" w:author="kk" w:date="2017-03-10T17:39:00Z"/>
                <w:rFonts w:cstheme="minorHAnsi"/>
                <w:b/>
                <w:bCs/>
                <w:sz w:val="14"/>
                <w:szCs w:val="14"/>
                <w:rPrChange w:id="47121" w:author="kk" w:date="2017-04-22T04:35:00Z">
                  <w:rPr>
                    <w:ins w:id="47122" w:author="kk" w:date="2017-03-10T17:3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124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7125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47126" w:author="kk" w:date="2017-03-10T17:18:00Z"/>
                <w:rFonts w:cstheme="minorHAnsi"/>
                <w:b/>
                <w:bCs/>
                <w:sz w:val="14"/>
                <w:szCs w:val="14"/>
                <w:rPrChange w:id="47127" w:author="kk" w:date="2017-04-22T04:35:00Z">
                  <w:rPr>
                    <w:ins w:id="47128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1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130" w:author="kk" w:date="2017-03-10T17:39:00Z">
              <w:r w:rsidRPr="008C2E89">
                <w:rPr>
                  <w:rFonts w:cstheme="minorHAnsi"/>
                  <w:sz w:val="14"/>
                  <w:szCs w:val="14"/>
                  <w:rPrChange w:id="471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Release entry.</w:t>
              </w:r>
            </w:ins>
          </w:p>
        </w:tc>
      </w:tr>
      <w:tr w:rsidR="00ED0220" w:rsidTr="00FC6DD9">
        <w:tblPrEx>
          <w:tblPrExChange w:id="4713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7133" w:author="kk" w:date="2017-03-10T17:18:00Z"/>
          <w:trPrChange w:id="4713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713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9A7A75" w:rsidP="008C2E89">
            <w:pPr>
              <w:jc w:val="center"/>
              <w:rPr>
                <w:ins w:id="47136" w:author="kk" w:date="2017-03-10T17:18:00Z"/>
                <w:rFonts w:cstheme="minorHAnsi"/>
                <w:sz w:val="14"/>
                <w:szCs w:val="14"/>
                <w:rPrChange w:id="47137" w:author="kk" w:date="2017-04-22T04:35:00Z">
                  <w:rPr>
                    <w:ins w:id="4713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140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1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479</w:t>
              </w:r>
            </w:ins>
          </w:p>
        </w:tc>
        <w:tc>
          <w:tcPr>
            <w:tcW w:w="588" w:type="dxa"/>
            <w:vAlign w:val="center"/>
            <w:tcPrChange w:id="47142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9A7A75" w:rsidP="008C2E89">
            <w:pPr>
              <w:jc w:val="center"/>
              <w:rPr>
                <w:ins w:id="47143" w:author="kk" w:date="2017-03-10T17:18:00Z"/>
                <w:rFonts w:cstheme="minorHAnsi"/>
                <w:sz w:val="14"/>
                <w:szCs w:val="14"/>
                <w:rPrChange w:id="47144" w:author="kk" w:date="2017-04-22T04:35:00Z">
                  <w:rPr>
                    <w:ins w:id="4714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1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147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1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111</w:t>
              </w:r>
            </w:ins>
          </w:p>
        </w:tc>
        <w:tc>
          <w:tcPr>
            <w:tcW w:w="883" w:type="dxa"/>
            <w:vAlign w:val="center"/>
            <w:tcPrChange w:id="4714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150" w:author="kk" w:date="2017-03-10T17:18:00Z"/>
                <w:rFonts w:cstheme="minorHAnsi"/>
                <w:sz w:val="14"/>
                <w:szCs w:val="14"/>
                <w:rPrChange w:id="47151" w:author="kk" w:date="2017-04-22T04:35:00Z">
                  <w:rPr>
                    <w:ins w:id="471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1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154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1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09-01-1988</w:t>
              </w:r>
            </w:ins>
          </w:p>
        </w:tc>
        <w:tc>
          <w:tcPr>
            <w:tcW w:w="748" w:type="dxa"/>
            <w:vAlign w:val="center"/>
            <w:tcPrChange w:id="4715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157" w:author="kk" w:date="2017-03-10T17:18:00Z"/>
                <w:rFonts w:cstheme="minorHAnsi"/>
                <w:sz w:val="14"/>
                <w:szCs w:val="14"/>
                <w:rPrChange w:id="47158" w:author="kk" w:date="2017-04-22T04:35:00Z">
                  <w:rPr>
                    <w:ins w:id="471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1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161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1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716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A7A75" w:rsidP="008C2E89">
            <w:pPr>
              <w:rPr>
                <w:ins w:id="47164" w:author="kk" w:date="2017-03-10T17:18:00Z"/>
                <w:rFonts w:cstheme="minorHAnsi"/>
                <w:sz w:val="14"/>
                <w:szCs w:val="14"/>
                <w:rPrChange w:id="47165" w:author="kk" w:date="2017-04-22T04:35:00Z">
                  <w:rPr>
                    <w:ins w:id="471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167" w:author="kk" w:date="2017-04-22T04:35:00Z">
                <w:pPr>
                  <w:spacing w:after="200" w:line="276" w:lineRule="auto"/>
                </w:pPr>
              </w:pPrChange>
            </w:pPr>
            <w:ins w:id="47168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1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Chodhry Ali Asghar </w:t>
              </w:r>
            </w:ins>
          </w:p>
        </w:tc>
        <w:tc>
          <w:tcPr>
            <w:tcW w:w="700" w:type="dxa"/>
            <w:vAlign w:val="center"/>
            <w:tcPrChange w:id="4717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171" w:author="kk" w:date="2017-03-10T17:18:00Z"/>
                <w:rFonts w:cstheme="minorHAnsi"/>
                <w:sz w:val="14"/>
                <w:szCs w:val="14"/>
                <w:rPrChange w:id="47172" w:author="kk" w:date="2017-04-22T04:35:00Z">
                  <w:rPr>
                    <w:ins w:id="471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1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175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1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03-00</w:t>
              </w:r>
            </w:ins>
          </w:p>
        </w:tc>
        <w:tc>
          <w:tcPr>
            <w:tcW w:w="658" w:type="dxa"/>
            <w:vAlign w:val="center"/>
            <w:tcPrChange w:id="4717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178" w:author="kk" w:date="2017-03-10T17:18:00Z"/>
                <w:rFonts w:cstheme="minorHAnsi"/>
                <w:sz w:val="14"/>
                <w:szCs w:val="14"/>
                <w:rPrChange w:id="47179" w:author="kk" w:date="2017-04-22T04:35:00Z">
                  <w:rPr>
                    <w:ins w:id="471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1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182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1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718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185" w:author="kk" w:date="2017-03-10T17:18:00Z"/>
                <w:rFonts w:cstheme="minorHAnsi"/>
                <w:sz w:val="14"/>
                <w:szCs w:val="14"/>
                <w:rPrChange w:id="47186" w:author="kk" w:date="2017-04-22T04:35:00Z">
                  <w:rPr>
                    <w:ins w:id="471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1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189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1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719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192" w:author="kk" w:date="2017-03-10T17:18:00Z"/>
                <w:rFonts w:cstheme="minorHAnsi"/>
                <w:sz w:val="14"/>
                <w:szCs w:val="14"/>
                <w:rPrChange w:id="47193" w:author="kk" w:date="2017-04-22T04:35:00Z">
                  <w:rPr>
                    <w:ins w:id="471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1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196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1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719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199" w:author="kk" w:date="2017-03-10T17:18:00Z"/>
                <w:rFonts w:cstheme="minorHAnsi"/>
                <w:sz w:val="14"/>
                <w:szCs w:val="14"/>
                <w:rPrChange w:id="47200" w:author="kk" w:date="2017-04-22T04:35:00Z">
                  <w:rPr>
                    <w:ins w:id="472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03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2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720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206" w:author="kk" w:date="2017-03-10T17:18:00Z"/>
                <w:rFonts w:cstheme="minorHAnsi"/>
                <w:sz w:val="14"/>
                <w:szCs w:val="14"/>
                <w:rPrChange w:id="47207" w:author="kk" w:date="2017-04-22T04:35:00Z">
                  <w:rPr>
                    <w:ins w:id="472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2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10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2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721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213" w:author="kk" w:date="2017-03-10T17:18:00Z"/>
                <w:rFonts w:cstheme="minorHAnsi"/>
                <w:sz w:val="14"/>
                <w:szCs w:val="14"/>
                <w:rPrChange w:id="47214" w:author="kk" w:date="2017-04-22T04:35:00Z">
                  <w:rPr>
                    <w:ins w:id="472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2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17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2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721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220" w:author="kk" w:date="2017-03-10T17:18:00Z"/>
                <w:rFonts w:cstheme="minorHAnsi"/>
                <w:sz w:val="14"/>
                <w:szCs w:val="14"/>
                <w:rPrChange w:id="47221" w:author="kk" w:date="2017-04-22T04:35:00Z">
                  <w:rPr>
                    <w:ins w:id="472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2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24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2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722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227" w:author="kk" w:date="2017-03-10T17:18:00Z"/>
                <w:rFonts w:cstheme="minorHAnsi"/>
                <w:sz w:val="14"/>
                <w:szCs w:val="14"/>
                <w:rPrChange w:id="47228" w:author="kk" w:date="2017-04-22T04:35:00Z">
                  <w:rPr>
                    <w:ins w:id="472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31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2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723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234" w:author="kk" w:date="2017-03-10T17:18:00Z"/>
                <w:rFonts w:cstheme="minorHAnsi"/>
                <w:sz w:val="14"/>
                <w:szCs w:val="14"/>
                <w:rPrChange w:id="47235" w:author="kk" w:date="2017-04-22T04:35:00Z">
                  <w:rPr>
                    <w:ins w:id="472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2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38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2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724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241" w:author="kk" w:date="2017-03-10T17:18:00Z"/>
                <w:rFonts w:cstheme="minorHAnsi"/>
                <w:sz w:val="14"/>
                <w:szCs w:val="14"/>
                <w:rPrChange w:id="47242" w:author="kk" w:date="2017-04-22T04:35:00Z">
                  <w:rPr>
                    <w:ins w:id="472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2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45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2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724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248" w:author="kk" w:date="2017-03-10T17:18:00Z"/>
                <w:rFonts w:cstheme="minorHAnsi"/>
                <w:sz w:val="14"/>
                <w:szCs w:val="14"/>
                <w:rPrChange w:id="47249" w:author="kk" w:date="2017-04-22T04:35:00Z">
                  <w:rPr>
                    <w:ins w:id="472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52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2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72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A7A75" w:rsidP="008C2E89">
            <w:pPr>
              <w:jc w:val="center"/>
              <w:rPr>
                <w:ins w:id="47255" w:author="kk" w:date="2017-03-10T17:18:00Z"/>
                <w:rFonts w:cstheme="minorHAnsi"/>
                <w:sz w:val="14"/>
                <w:szCs w:val="14"/>
                <w:rPrChange w:id="47256" w:author="kk" w:date="2017-04-22T04:35:00Z">
                  <w:rPr>
                    <w:ins w:id="472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59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2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726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7262" w:author="kk" w:date="2017-03-10T17:40:00Z"/>
                <w:rFonts w:cstheme="minorHAnsi"/>
                <w:b/>
                <w:bCs/>
                <w:sz w:val="14"/>
                <w:szCs w:val="14"/>
                <w:rPrChange w:id="47263" w:author="kk" w:date="2017-04-22T04:35:00Z">
                  <w:rPr>
                    <w:ins w:id="47264" w:author="kk" w:date="2017-03-10T17:4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2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6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726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7268" w:author="kk" w:date="2017-03-10T17:18:00Z"/>
                <w:rFonts w:cstheme="minorHAnsi"/>
                <w:b/>
                <w:bCs/>
                <w:sz w:val="14"/>
                <w:szCs w:val="14"/>
                <w:rPrChange w:id="47269" w:author="kk" w:date="2017-04-22T04:35:00Z">
                  <w:rPr>
                    <w:ins w:id="4727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72" w:author="kk" w:date="2017-03-10T17:40:00Z">
              <w:r w:rsidRPr="008C2E89">
                <w:rPr>
                  <w:rFonts w:cstheme="minorHAnsi"/>
                  <w:sz w:val="14"/>
                  <w:szCs w:val="14"/>
                  <w:rPrChange w:id="472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ACW/SCM/1164 dated 26-12-1987 by the Deputy Commissioner, Karachi-West.</w:t>
              </w:r>
            </w:ins>
          </w:p>
        </w:tc>
      </w:tr>
      <w:tr w:rsidR="00ED0220" w:rsidTr="00FC6DD9">
        <w:tblPrEx>
          <w:tblPrExChange w:id="4727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7275" w:author="kk" w:date="2017-03-10T17:18:00Z"/>
          <w:trPrChange w:id="4727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727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D96492" w:rsidP="008C2E89">
            <w:pPr>
              <w:jc w:val="center"/>
              <w:rPr>
                <w:ins w:id="47278" w:author="kk" w:date="2017-03-10T17:18:00Z"/>
                <w:rFonts w:cstheme="minorHAnsi"/>
                <w:sz w:val="14"/>
                <w:szCs w:val="14"/>
                <w:rPrChange w:id="47279" w:author="kk" w:date="2017-04-22T04:35:00Z">
                  <w:rPr>
                    <w:ins w:id="472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2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82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2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480</w:t>
              </w:r>
            </w:ins>
          </w:p>
        </w:tc>
        <w:tc>
          <w:tcPr>
            <w:tcW w:w="588" w:type="dxa"/>
            <w:vAlign w:val="center"/>
            <w:tcPrChange w:id="4728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D96492" w:rsidP="008C2E89">
            <w:pPr>
              <w:jc w:val="center"/>
              <w:rPr>
                <w:ins w:id="47285" w:author="kk" w:date="2017-03-10T17:18:00Z"/>
                <w:rFonts w:cstheme="minorHAnsi"/>
                <w:sz w:val="14"/>
                <w:szCs w:val="14"/>
                <w:rPrChange w:id="47286" w:author="kk" w:date="2017-04-22T04:35:00Z">
                  <w:rPr>
                    <w:ins w:id="472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2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89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2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110</w:t>
              </w:r>
            </w:ins>
          </w:p>
        </w:tc>
        <w:tc>
          <w:tcPr>
            <w:tcW w:w="883" w:type="dxa"/>
            <w:vAlign w:val="center"/>
            <w:tcPrChange w:id="4729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292" w:author="kk" w:date="2017-03-10T17:18:00Z"/>
                <w:rFonts w:cstheme="minorHAnsi"/>
                <w:sz w:val="14"/>
                <w:szCs w:val="14"/>
                <w:rPrChange w:id="47293" w:author="kk" w:date="2017-04-22T04:35:00Z">
                  <w:rPr>
                    <w:ins w:id="472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2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296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2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05-01-1988</w:t>
              </w:r>
            </w:ins>
          </w:p>
        </w:tc>
        <w:tc>
          <w:tcPr>
            <w:tcW w:w="748" w:type="dxa"/>
            <w:vAlign w:val="center"/>
            <w:tcPrChange w:id="4729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299" w:author="kk" w:date="2017-03-10T17:18:00Z"/>
                <w:rFonts w:cstheme="minorHAnsi"/>
                <w:sz w:val="14"/>
                <w:szCs w:val="14"/>
                <w:rPrChange w:id="47300" w:author="kk" w:date="2017-04-22T04:35:00Z">
                  <w:rPr>
                    <w:ins w:id="473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303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730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96492" w:rsidP="008C2E89">
            <w:pPr>
              <w:rPr>
                <w:ins w:id="47306" w:author="kk" w:date="2017-03-10T17:18:00Z"/>
                <w:rFonts w:cstheme="minorHAnsi"/>
                <w:sz w:val="14"/>
                <w:szCs w:val="14"/>
                <w:rPrChange w:id="47307" w:author="kk" w:date="2017-04-22T04:35:00Z">
                  <w:rPr>
                    <w:ins w:id="473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09" w:author="kk" w:date="2017-04-22T04:35:00Z">
                <w:pPr>
                  <w:spacing w:after="200" w:line="276" w:lineRule="auto"/>
                </w:pPr>
              </w:pPrChange>
            </w:pPr>
            <w:ins w:id="47310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Saleem Ahmed S/o Shafaat Ahmed</w:t>
              </w:r>
            </w:ins>
          </w:p>
        </w:tc>
        <w:tc>
          <w:tcPr>
            <w:tcW w:w="700" w:type="dxa"/>
            <w:vAlign w:val="center"/>
            <w:tcPrChange w:id="4731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313" w:author="kk" w:date="2017-03-10T17:18:00Z"/>
                <w:rFonts w:cstheme="minorHAnsi"/>
                <w:sz w:val="14"/>
                <w:szCs w:val="14"/>
                <w:rPrChange w:id="47314" w:author="kk" w:date="2017-04-22T04:35:00Z">
                  <w:rPr>
                    <w:ins w:id="473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317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731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320" w:author="kk" w:date="2017-03-10T17:18:00Z"/>
                <w:rFonts w:cstheme="minorHAnsi"/>
                <w:sz w:val="14"/>
                <w:szCs w:val="14"/>
                <w:rPrChange w:id="47321" w:author="kk" w:date="2017-04-22T04:35:00Z">
                  <w:rPr>
                    <w:ins w:id="473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324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732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327" w:author="kk" w:date="2017-03-10T17:18:00Z"/>
                <w:rFonts w:cstheme="minorHAnsi"/>
                <w:sz w:val="14"/>
                <w:szCs w:val="14"/>
                <w:rPrChange w:id="47328" w:author="kk" w:date="2017-04-22T04:35:00Z">
                  <w:rPr>
                    <w:ins w:id="473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331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733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334" w:author="kk" w:date="2017-03-10T17:18:00Z"/>
                <w:rFonts w:cstheme="minorHAnsi"/>
                <w:sz w:val="14"/>
                <w:szCs w:val="14"/>
                <w:rPrChange w:id="47335" w:author="kk" w:date="2017-04-22T04:35:00Z">
                  <w:rPr>
                    <w:ins w:id="473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338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734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341" w:author="kk" w:date="2017-03-10T17:18:00Z"/>
                <w:rFonts w:cstheme="minorHAnsi"/>
                <w:sz w:val="14"/>
                <w:szCs w:val="14"/>
                <w:rPrChange w:id="47342" w:author="kk" w:date="2017-04-22T04:35:00Z">
                  <w:rPr>
                    <w:ins w:id="473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345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734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348" w:author="kk" w:date="2017-03-10T17:18:00Z"/>
                <w:rFonts w:cstheme="minorHAnsi"/>
                <w:sz w:val="14"/>
                <w:szCs w:val="14"/>
                <w:rPrChange w:id="47349" w:author="kk" w:date="2017-04-22T04:35:00Z">
                  <w:rPr>
                    <w:ins w:id="473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352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735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355" w:author="kk" w:date="2017-03-10T17:18:00Z"/>
                <w:rFonts w:cstheme="minorHAnsi"/>
                <w:sz w:val="14"/>
                <w:szCs w:val="14"/>
                <w:rPrChange w:id="47356" w:author="kk" w:date="2017-04-22T04:35:00Z">
                  <w:rPr>
                    <w:ins w:id="473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359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736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362" w:author="kk" w:date="2017-03-10T17:18:00Z"/>
                <w:rFonts w:cstheme="minorHAnsi"/>
                <w:sz w:val="14"/>
                <w:szCs w:val="14"/>
                <w:rPrChange w:id="47363" w:author="kk" w:date="2017-04-22T04:35:00Z">
                  <w:rPr>
                    <w:ins w:id="473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366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736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369" w:author="kk" w:date="2017-03-10T17:18:00Z"/>
                <w:rFonts w:cstheme="minorHAnsi"/>
                <w:sz w:val="14"/>
                <w:szCs w:val="14"/>
                <w:rPrChange w:id="47370" w:author="kk" w:date="2017-04-22T04:35:00Z">
                  <w:rPr>
                    <w:ins w:id="473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373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737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376" w:author="kk" w:date="2017-03-10T17:18:00Z"/>
                <w:rFonts w:cstheme="minorHAnsi"/>
                <w:sz w:val="14"/>
                <w:szCs w:val="14"/>
                <w:rPrChange w:id="47377" w:author="kk" w:date="2017-04-22T04:35:00Z">
                  <w:rPr>
                    <w:ins w:id="4737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380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738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383" w:author="kk" w:date="2017-03-10T17:18:00Z"/>
                <w:rFonts w:cstheme="minorHAnsi"/>
                <w:sz w:val="14"/>
                <w:szCs w:val="14"/>
                <w:rPrChange w:id="47384" w:author="kk" w:date="2017-04-22T04:35:00Z">
                  <w:rPr>
                    <w:ins w:id="473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387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738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390" w:author="kk" w:date="2017-03-10T17:18:00Z"/>
                <w:rFonts w:cstheme="minorHAnsi"/>
                <w:sz w:val="14"/>
                <w:szCs w:val="14"/>
                <w:rPrChange w:id="47391" w:author="kk" w:date="2017-04-22T04:35:00Z">
                  <w:rPr>
                    <w:ins w:id="4739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3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394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3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73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96492" w:rsidP="008C2E89">
            <w:pPr>
              <w:jc w:val="center"/>
              <w:rPr>
                <w:ins w:id="47397" w:author="kk" w:date="2017-03-10T17:18:00Z"/>
                <w:rFonts w:cstheme="minorHAnsi"/>
                <w:sz w:val="14"/>
                <w:szCs w:val="14"/>
                <w:rPrChange w:id="47398" w:author="kk" w:date="2017-04-22T04:35:00Z">
                  <w:rPr>
                    <w:ins w:id="473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4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401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4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740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7404" w:author="kk" w:date="2017-03-10T17:41:00Z"/>
                <w:rFonts w:cstheme="minorHAnsi"/>
                <w:b/>
                <w:bCs/>
                <w:sz w:val="14"/>
                <w:szCs w:val="14"/>
                <w:rPrChange w:id="47405" w:author="kk" w:date="2017-04-22T04:35:00Z">
                  <w:rPr>
                    <w:ins w:id="47406" w:author="kk" w:date="2017-03-10T17:41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40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740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7410" w:author="kk" w:date="2017-03-10T17:18:00Z"/>
                <w:rFonts w:cstheme="minorHAnsi"/>
                <w:b/>
                <w:bCs/>
                <w:sz w:val="14"/>
                <w:szCs w:val="14"/>
                <w:rPrChange w:id="47411" w:author="kk" w:date="2017-04-22T04:35:00Z">
                  <w:rPr>
                    <w:ins w:id="47412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4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414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4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ACW/SCM/1180</w:t>
              </w:r>
            </w:ins>
            <w:ins w:id="47416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4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/87</w:t>
              </w:r>
            </w:ins>
            <w:ins w:id="47418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4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47420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4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27</w:t>
              </w:r>
            </w:ins>
            <w:ins w:id="47422" w:author="kk" w:date="2017-03-10T17:41:00Z">
              <w:r w:rsidRPr="008C2E89">
                <w:rPr>
                  <w:rFonts w:cstheme="minorHAnsi"/>
                  <w:sz w:val="14"/>
                  <w:szCs w:val="14"/>
                  <w:rPrChange w:id="474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-12-1987 by the Deputy Commissioner, Karachi-West.</w:t>
              </w:r>
            </w:ins>
          </w:p>
        </w:tc>
      </w:tr>
      <w:tr w:rsidR="00ED0220" w:rsidTr="00FC6DD9">
        <w:tblPrEx>
          <w:tblPrExChange w:id="4742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7425" w:author="kk" w:date="2017-03-10T17:18:00Z"/>
          <w:trPrChange w:id="4742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742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E81A73" w:rsidP="008C2E89">
            <w:pPr>
              <w:jc w:val="center"/>
              <w:rPr>
                <w:ins w:id="47428" w:author="kk" w:date="2017-03-10T17:18:00Z"/>
                <w:rFonts w:cstheme="minorHAnsi"/>
                <w:sz w:val="14"/>
                <w:szCs w:val="14"/>
                <w:rPrChange w:id="47429" w:author="kk" w:date="2017-04-22T04:35:00Z">
                  <w:rPr>
                    <w:ins w:id="4743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4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432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4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481</w:t>
              </w:r>
            </w:ins>
          </w:p>
        </w:tc>
        <w:tc>
          <w:tcPr>
            <w:tcW w:w="588" w:type="dxa"/>
            <w:vAlign w:val="center"/>
            <w:tcPrChange w:id="4743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E81A73" w:rsidP="008C2E89">
            <w:pPr>
              <w:jc w:val="center"/>
              <w:rPr>
                <w:ins w:id="47435" w:author="kk" w:date="2017-03-10T17:18:00Z"/>
                <w:rFonts w:cstheme="minorHAnsi"/>
                <w:sz w:val="14"/>
                <w:szCs w:val="14"/>
                <w:rPrChange w:id="47436" w:author="kk" w:date="2017-04-22T04:35:00Z">
                  <w:rPr>
                    <w:ins w:id="4743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4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439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4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109</w:t>
              </w:r>
            </w:ins>
          </w:p>
        </w:tc>
        <w:tc>
          <w:tcPr>
            <w:tcW w:w="883" w:type="dxa"/>
            <w:vAlign w:val="center"/>
            <w:tcPrChange w:id="47441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E81A73" w:rsidP="008C2E89">
            <w:pPr>
              <w:jc w:val="center"/>
              <w:rPr>
                <w:ins w:id="47442" w:author="kk" w:date="2017-03-10T17:18:00Z"/>
                <w:rFonts w:cstheme="minorHAnsi"/>
                <w:sz w:val="14"/>
                <w:szCs w:val="14"/>
                <w:rPrChange w:id="47443" w:author="kk" w:date="2017-04-22T04:35:00Z">
                  <w:rPr>
                    <w:ins w:id="4744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4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446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4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06-12-1987</w:t>
              </w:r>
            </w:ins>
          </w:p>
        </w:tc>
        <w:tc>
          <w:tcPr>
            <w:tcW w:w="748" w:type="dxa"/>
            <w:vAlign w:val="center"/>
            <w:tcPrChange w:id="4744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449" w:author="kk" w:date="2017-03-10T17:18:00Z"/>
                <w:rFonts w:cstheme="minorHAnsi"/>
                <w:sz w:val="14"/>
                <w:szCs w:val="14"/>
                <w:rPrChange w:id="47450" w:author="kk" w:date="2017-04-22T04:35:00Z">
                  <w:rPr>
                    <w:ins w:id="4745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4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453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4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745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81A73" w:rsidP="008C2E89">
            <w:pPr>
              <w:rPr>
                <w:ins w:id="47456" w:author="kk" w:date="2017-03-10T17:18:00Z"/>
                <w:rFonts w:cstheme="minorHAnsi"/>
                <w:sz w:val="14"/>
                <w:szCs w:val="14"/>
                <w:rPrChange w:id="47457" w:author="kk" w:date="2017-04-22T04:35:00Z">
                  <w:rPr>
                    <w:ins w:id="4745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459" w:author="kk" w:date="2017-04-22T04:35:00Z">
                <w:pPr>
                  <w:spacing w:after="200" w:line="276" w:lineRule="auto"/>
                </w:pPr>
              </w:pPrChange>
            </w:pPr>
            <w:ins w:id="47460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4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Mehboob-Ul-Hassan</w:t>
              </w:r>
            </w:ins>
          </w:p>
        </w:tc>
        <w:tc>
          <w:tcPr>
            <w:tcW w:w="700" w:type="dxa"/>
            <w:vAlign w:val="center"/>
            <w:tcPrChange w:id="4746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463" w:author="kk" w:date="2017-03-10T17:18:00Z"/>
                <w:rFonts w:cstheme="minorHAnsi"/>
                <w:sz w:val="14"/>
                <w:szCs w:val="14"/>
                <w:rPrChange w:id="47464" w:author="kk" w:date="2017-04-22T04:35:00Z">
                  <w:rPr>
                    <w:ins w:id="4746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4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467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4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08-00</w:t>
              </w:r>
            </w:ins>
          </w:p>
        </w:tc>
        <w:tc>
          <w:tcPr>
            <w:tcW w:w="658" w:type="dxa"/>
            <w:vAlign w:val="center"/>
            <w:tcPrChange w:id="4746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470" w:author="kk" w:date="2017-03-10T17:18:00Z"/>
                <w:rFonts w:cstheme="minorHAnsi"/>
                <w:sz w:val="14"/>
                <w:szCs w:val="14"/>
                <w:rPrChange w:id="47471" w:author="kk" w:date="2017-04-22T04:35:00Z">
                  <w:rPr>
                    <w:ins w:id="4747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4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474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4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747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477" w:author="kk" w:date="2017-03-10T17:18:00Z"/>
                <w:rFonts w:cstheme="minorHAnsi"/>
                <w:sz w:val="14"/>
                <w:szCs w:val="14"/>
                <w:rPrChange w:id="47478" w:author="kk" w:date="2017-04-22T04:35:00Z">
                  <w:rPr>
                    <w:ins w:id="4747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4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481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4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748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484" w:author="kk" w:date="2017-03-10T17:18:00Z"/>
                <w:rFonts w:cstheme="minorHAnsi"/>
                <w:sz w:val="14"/>
                <w:szCs w:val="14"/>
                <w:rPrChange w:id="47485" w:author="kk" w:date="2017-04-22T04:35:00Z">
                  <w:rPr>
                    <w:ins w:id="4748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4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488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4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749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491" w:author="kk" w:date="2017-03-10T17:18:00Z"/>
                <w:rFonts w:cstheme="minorHAnsi"/>
                <w:sz w:val="14"/>
                <w:szCs w:val="14"/>
                <w:rPrChange w:id="47492" w:author="kk" w:date="2017-04-22T04:35:00Z">
                  <w:rPr>
                    <w:ins w:id="4749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4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495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4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749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498" w:author="kk" w:date="2017-03-10T17:18:00Z"/>
                <w:rFonts w:cstheme="minorHAnsi"/>
                <w:sz w:val="14"/>
                <w:szCs w:val="14"/>
                <w:rPrChange w:id="47499" w:author="kk" w:date="2017-04-22T04:35:00Z">
                  <w:rPr>
                    <w:ins w:id="4750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5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502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5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750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505" w:author="kk" w:date="2017-03-10T17:18:00Z"/>
                <w:rFonts w:cstheme="minorHAnsi"/>
                <w:sz w:val="14"/>
                <w:szCs w:val="14"/>
                <w:rPrChange w:id="47506" w:author="kk" w:date="2017-04-22T04:35:00Z">
                  <w:rPr>
                    <w:ins w:id="4750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5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509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5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751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512" w:author="kk" w:date="2017-03-10T17:18:00Z"/>
                <w:rFonts w:cstheme="minorHAnsi"/>
                <w:sz w:val="14"/>
                <w:szCs w:val="14"/>
                <w:rPrChange w:id="47513" w:author="kk" w:date="2017-04-22T04:35:00Z">
                  <w:rPr>
                    <w:ins w:id="475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5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516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5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751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519" w:author="kk" w:date="2017-03-10T17:18:00Z"/>
                <w:rFonts w:cstheme="minorHAnsi"/>
                <w:sz w:val="14"/>
                <w:szCs w:val="14"/>
                <w:rPrChange w:id="47520" w:author="kk" w:date="2017-04-22T04:35:00Z">
                  <w:rPr>
                    <w:ins w:id="475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5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523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5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752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526" w:author="kk" w:date="2017-03-10T17:18:00Z"/>
                <w:rFonts w:cstheme="minorHAnsi"/>
                <w:sz w:val="14"/>
                <w:szCs w:val="14"/>
                <w:rPrChange w:id="47527" w:author="kk" w:date="2017-04-22T04:35:00Z">
                  <w:rPr>
                    <w:ins w:id="475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5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530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5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753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533" w:author="kk" w:date="2017-03-10T17:18:00Z"/>
                <w:rFonts w:cstheme="minorHAnsi"/>
                <w:sz w:val="14"/>
                <w:szCs w:val="14"/>
                <w:rPrChange w:id="47534" w:author="kk" w:date="2017-04-22T04:35:00Z">
                  <w:rPr>
                    <w:ins w:id="475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5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537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5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753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540" w:author="kk" w:date="2017-03-10T17:18:00Z"/>
                <w:rFonts w:cstheme="minorHAnsi"/>
                <w:sz w:val="14"/>
                <w:szCs w:val="14"/>
                <w:rPrChange w:id="47541" w:author="kk" w:date="2017-04-22T04:35:00Z">
                  <w:rPr>
                    <w:ins w:id="475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5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544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5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754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81A73" w:rsidP="008C2E89">
            <w:pPr>
              <w:jc w:val="center"/>
              <w:rPr>
                <w:ins w:id="47547" w:author="kk" w:date="2017-03-10T17:18:00Z"/>
                <w:rFonts w:cstheme="minorHAnsi"/>
                <w:sz w:val="14"/>
                <w:szCs w:val="14"/>
                <w:rPrChange w:id="47548" w:author="kk" w:date="2017-04-22T04:35:00Z">
                  <w:rPr>
                    <w:ins w:id="475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5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551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5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755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7554" w:author="kk" w:date="2017-03-10T17:42:00Z"/>
                <w:rFonts w:cstheme="minorHAnsi"/>
                <w:b/>
                <w:bCs/>
                <w:sz w:val="14"/>
                <w:szCs w:val="14"/>
                <w:rPrChange w:id="47555" w:author="kk" w:date="2017-04-22T04:35:00Z">
                  <w:rPr>
                    <w:ins w:id="47556" w:author="kk" w:date="2017-03-10T17:4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5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55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755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7560" w:author="kk" w:date="2017-03-10T17:18:00Z"/>
                <w:rFonts w:cstheme="minorHAnsi"/>
                <w:b/>
                <w:bCs/>
                <w:sz w:val="14"/>
                <w:szCs w:val="14"/>
                <w:rPrChange w:id="47561" w:author="kk" w:date="2017-04-22T04:35:00Z">
                  <w:rPr>
                    <w:ins w:id="47562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564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5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47566" w:author="kk" w:date="2017-03-10T17:43:00Z">
              <w:r w:rsidRPr="008C2E89">
                <w:rPr>
                  <w:rFonts w:cstheme="minorHAnsi"/>
                  <w:sz w:val="14"/>
                  <w:szCs w:val="14"/>
                  <w:rPrChange w:id="475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629</w:t>
              </w:r>
            </w:ins>
            <w:ins w:id="47568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5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/87 dated </w:t>
              </w:r>
            </w:ins>
            <w:ins w:id="47570" w:author="kk" w:date="2017-03-10T17:43:00Z">
              <w:r w:rsidRPr="008C2E89">
                <w:rPr>
                  <w:rFonts w:cstheme="minorHAnsi"/>
                  <w:sz w:val="14"/>
                  <w:szCs w:val="14"/>
                  <w:rPrChange w:id="475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19-08</w:t>
              </w:r>
            </w:ins>
            <w:ins w:id="47572" w:author="kk" w:date="2017-03-10T17:42:00Z">
              <w:r w:rsidRPr="008C2E89">
                <w:rPr>
                  <w:rFonts w:cstheme="minorHAnsi"/>
                  <w:sz w:val="14"/>
                  <w:szCs w:val="14"/>
                  <w:rPrChange w:id="475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-1987 by the Deputy Commissioner, Karachi-West.</w:t>
              </w:r>
            </w:ins>
          </w:p>
        </w:tc>
      </w:tr>
      <w:tr w:rsidR="00ED0220" w:rsidTr="00FC6DD9">
        <w:tblPrEx>
          <w:tblPrExChange w:id="4757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7575" w:author="kk" w:date="2017-03-10T17:18:00Z"/>
          <w:trPrChange w:id="4757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757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16362B" w:rsidP="008C2E89">
            <w:pPr>
              <w:jc w:val="center"/>
              <w:rPr>
                <w:ins w:id="47578" w:author="kk" w:date="2017-03-10T17:18:00Z"/>
                <w:rFonts w:cstheme="minorHAnsi"/>
                <w:sz w:val="14"/>
                <w:szCs w:val="14"/>
                <w:rPrChange w:id="47579" w:author="kk" w:date="2017-04-22T04:35:00Z">
                  <w:rPr>
                    <w:ins w:id="475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5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582" w:author="kk" w:date="2017-03-10T17:43:00Z">
              <w:r w:rsidRPr="008C2E89">
                <w:rPr>
                  <w:rFonts w:cstheme="minorHAnsi"/>
                  <w:sz w:val="14"/>
                  <w:szCs w:val="14"/>
                  <w:rPrChange w:id="475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482</w:t>
              </w:r>
            </w:ins>
          </w:p>
        </w:tc>
        <w:tc>
          <w:tcPr>
            <w:tcW w:w="588" w:type="dxa"/>
            <w:vAlign w:val="center"/>
            <w:tcPrChange w:id="4758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16362B" w:rsidP="008C2E89">
            <w:pPr>
              <w:jc w:val="center"/>
              <w:rPr>
                <w:ins w:id="47585" w:author="kk" w:date="2017-03-10T17:18:00Z"/>
                <w:rFonts w:cstheme="minorHAnsi"/>
                <w:sz w:val="14"/>
                <w:szCs w:val="14"/>
                <w:rPrChange w:id="47586" w:author="kk" w:date="2017-04-22T04:35:00Z">
                  <w:rPr>
                    <w:ins w:id="475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5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589" w:author="kk" w:date="2017-03-10T17:43:00Z">
              <w:r w:rsidRPr="008C2E89">
                <w:rPr>
                  <w:rFonts w:cstheme="minorHAnsi"/>
                  <w:sz w:val="14"/>
                  <w:szCs w:val="14"/>
                  <w:rPrChange w:id="475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</w:t>
              </w:r>
            </w:ins>
            <w:ins w:id="47591" w:author="kk" w:date="2017-03-10T17:48:00Z">
              <w:r w:rsidRPr="008C2E89">
                <w:rPr>
                  <w:rFonts w:cstheme="minorHAnsi"/>
                  <w:sz w:val="14"/>
                  <w:szCs w:val="14"/>
                  <w:rPrChange w:id="475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</w:t>
              </w:r>
            </w:ins>
          </w:p>
        </w:tc>
        <w:tc>
          <w:tcPr>
            <w:tcW w:w="883" w:type="dxa"/>
            <w:vAlign w:val="center"/>
            <w:tcPrChange w:id="4759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594" w:author="kk" w:date="2017-03-10T17:18:00Z"/>
                <w:rFonts w:cstheme="minorHAnsi"/>
                <w:sz w:val="14"/>
                <w:szCs w:val="14"/>
                <w:rPrChange w:id="47595" w:author="kk" w:date="2017-04-22T04:35:00Z">
                  <w:rPr>
                    <w:ins w:id="4759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5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598" w:author="kk" w:date="2017-03-10T17:43:00Z">
              <w:r w:rsidRPr="008C2E89">
                <w:rPr>
                  <w:rFonts w:cstheme="minorHAnsi"/>
                  <w:sz w:val="14"/>
                  <w:szCs w:val="14"/>
                  <w:rPrChange w:id="475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06-12-1987</w:t>
              </w:r>
            </w:ins>
          </w:p>
        </w:tc>
        <w:tc>
          <w:tcPr>
            <w:tcW w:w="748" w:type="dxa"/>
            <w:vAlign w:val="center"/>
            <w:tcPrChange w:id="4760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601" w:author="kk" w:date="2017-03-10T17:18:00Z"/>
                <w:rFonts w:cstheme="minorHAnsi"/>
                <w:sz w:val="14"/>
                <w:szCs w:val="14"/>
                <w:rPrChange w:id="47602" w:author="kk" w:date="2017-04-22T04:35:00Z">
                  <w:rPr>
                    <w:ins w:id="4760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605" w:author="kk" w:date="2017-03-10T17:43:00Z">
              <w:r w:rsidRPr="008C2E89">
                <w:rPr>
                  <w:rFonts w:cstheme="minorHAnsi"/>
                  <w:sz w:val="14"/>
                  <w:szCs w:val="14"/>
                  <w:rPrChange w:id="476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760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6362B" w:rsidP="008C2E89">
            <w:pPr>
              <w:rPr>
                <w:ins w:id="47608" w:author="kk" w:date="2017-03-10T17:18:00Z"/>
                <w:rFonts w:cstheme="minorHAnsi"/>
                <w:sz w:val="14"/>
                <w:szCs w:val="14"/>
                <w:rPrChange w:id="47609" w:author="kk" w:date="2017-04-22T04:35:00Z">
                  <w:rPr>
                    <w:ins w:id="4761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11" w:author="kk" w:date="2017-04-22T04:35:00Z">
                <w:pPr>
                  <w:spacing w:after="200" w:line="276" w:lineRule="auto"/>
                </w:pPr>
              </w:pPrChange>
            </w:pPr>
            <w:ins w:id="47612" w:author="kk" w:date="2017-03-10T17:48:00Z">
              <w:r w:rsidRPr="008C2E89">
                <w:rPr>
                  <w:rFonts w:cstheme="minorHAnsi"/>
                  <w:sz w:val="14"/>
                  <w:szCs w:val="14"/>
                  <w:rPrChange w:id="476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Lala Muhammad </w:t>
              </w:r>
            </w:ins>
            <w:ins w:id="47614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6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Hassan</w:t>
              </w:r>
            </w:ins>
          </w:p>
        </w:tc>
        <w:tc>
          <w:tcPr>
            <w:tcW w:w="700" w:type="dxa"/>
            <w:vAlign w:val="center"/>
            <w:tcPrChange w:id="4761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617" w:author="kk" w:date="2017-03-10T17:18:00Z"/>
                <w:rFonts w:cstheme="minorHAnsi"/>
                <w:sz w:val="14"/>
                <w:szCs w:val="14"/>
                <w:rPrChange w:id="47618" w:author="kk" w:date="2017-04-22T04:35:00Z">
                  <w:rPr>
                    <w:ins w:id="476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621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6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02-00</w:t>
              </w:r>
            </w:ins>
          </w:p>
        </w:tc>
        <w:tc>
          <w:tcPr>
            <w:tcW w:w="658" w:type="dxa"/>
            <w:vAlign w:val="center"/>
            <w:tcPrChange w:id="4762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624" w:author="kk" w:date="2017-03-10T17:18:00Z"/>
                <w:rFonts w:cstheme="minorHAnsi"/>
                <w:sz w:val="14"/>
                <w:szCs w:val="14"/>
                <w:rPrChange w:id="47625" w:author="kk" w:date="2017-04-22T04:35:00Z">
                  <w:rPr>
                    <w:ins w:id="476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628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6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763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631" w:author="kk" w:date="2017-03-10T17:18:00Z"/>
                <w:rFonts w:cstheme="minorHAnsi"/>
                <w:sz w:val="14"/>
                <w:szCs w:val="14"/>
                <w:rPrChange w:id="47632" w:author="kk" w:date="2017-04-22T04:35:00Z">
                  <w:rPr>
                    <w:ins w:id="476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635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6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763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638" w:author="kk" w:date="2017-03-10T17:18:00Z"/>
                <w:rFonts w:cstheme="minorHAnsi"/>
                <w:sz w:val="14"/>
                <w:szCs w:val="14"/>
                <w:rPrChange w:id="47639" w:author="kk" w:date="2017-04-22T04:35:00Z">
                  <w:rPr>
                    <w:ins w:id="4764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642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6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764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645" w:author="kk" w:date="2017-03-10T17:18:00Z"/>
                <w:rFonts w:cstheme="minorHAnsi"/>
                <w:sz w:val="14"/>
                <w:szCs w:val="14"/>
                <w:rPrChange w:id="47646" w:author="kk" w:date="2017-04-22T04:35:00Z">
                  <w:rPr>
                    <w:ins w:id="476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649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6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765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652" w:author="kk" w:date="2017-03-10T17:18:00Z"/>
                <w:rFonts w:cstheme="minorHAnsi"/>
                <w:sz w:val="14"/>
                <w:szCs w:val="14"/>
                <w:rPrChange w:id="47653" w:author="kk" w:date="2017-04-22T04:35:00Z">
                  <w:rPr>
                    <w:ins w:id="4765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656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6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765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659" w:author="kk" w:date="2017-03-10T17:18:00Z"/>
                <w:rFonts w:cstheme="minorHAnsi"/>
                <w:sz w:val="14"/>
                <w:szCs w:val="14"/>
                <w:rPrChange w:id="47660" w:author="kk" w:date="2017-04-22T04:35:00Z">
                  <w:rPr>
                    <w:ins w:id="4766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663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6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766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666" w:author="kk" w:date="2017-03-10T17:18:00Z"/>
                <w:rFonts w:cstheme="minorHAnsi"/>
                <w:sz w:val="14"/>
                <w:szCs w:val="14"/>
                <w:rPrChange w:id="47667" w:author="kk" w:date="2017-04-22T04:35:00Z">
                  <w:rPr>
                    <w:ins w:id="4766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670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6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767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673" w:author="kk" w:date="2017-03-10T17:18:00Z"/>
                <w:rFonts w:cstheme="minorHAnsi"/>
                <w:sz w:val="14"/>
                <w:szCs w:val="14"/>
                <w:rPrChange w:id="47674" w:author="kk" w:date="2017-04-22T04:35:00Z">
                  <w:rPr>
                    <w:ins w:id="4767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677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6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767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680" w:author="kk" w:date="2017-03-10T17:18:00Z"/>
                <w:rFonts w:cstheme="minorHAnsi"/>
                <w:sz w:val="14"/>
                <w:szCs w:val="14"/>
                <w:rPrChange w:id="47681" w:author="kk" w:date="2017-04-22T04:35:00Z">
                  <w:rPr>
                    <w:ins w:id="4768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684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6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768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687" w:author="kk" w:date="2017-03-10T17:18:00Z"/>
                <w:rFonts w:cstheme="minorHAnsi"/>
                <w:sz w:val="14"/>
                <w:szCs w:val="14"/>
                <w:rPrChange w:id="47688" w:author="kk" w:date="2017-04-22T04:35:00Z">
                  <w:rPr>
                    <w:ins w:id="4768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691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6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769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694" w:author="kk" w:date="2017-03-10T17:18:00Z"/>
                <w:rFonts w:cstheme="minorHAnsi"/>
                <w:sz w:val="14"/>
                <w:szCs w:val="14"/>
                <w:rPrChange w:id="47695" w:author="kk" w:date="2017-04-22T04:35:00Z">
                  <w:rPr>
                    <w:ins w:id="4769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6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698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6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77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6362B" w:rsidP="008C2E89">
            <w:pPr>
              <w:jc w:val="center"/>
              <w:rPr>
                <w:ins w:id="47701" w:author="kk" w:date="2017-03-10T17:18:00Z"/>
                <w:rFonts w:cstheme="minorHAnsi"/>
                <w:sz w:val="14"/>
                <w:szCs w:val="14"/>
                <w:rPrChange w:id="47702" w:author="kk" w:date="2017-04-22T04:35:00Z">
                  <w:rPr>
                    <w:ins w:id="4770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7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705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7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770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7708" w:author="kk" w:date="2017-03-10T17:49:00Z"/>
                <w:rFonts w:cstheme="minorHAnsi"/>
                <w:b/>
                <w:bCs/>
                <w:sz w:val="14"/>
                <w:szCs w:val="14"/>
                <w:rPrChange w:id="47709" w:author="kk" w:date="2017-04-22T04:35:00Z">
                  <w:rPr>
                    <w:ins w:id="47710" w:author="kk" w:date="2017-03-10T17:4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7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712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7713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7714" w:author="kk" w:date="2017-03-10T17:18:00Z"/>
                <w:rFonts w:cstheme="minorHAnsi"/>
                <w:b/>
                <w:bCs/>
                <w:sz w:val="14"/>
                <w:szCs w:val="14"/>
                <w:rPrChange w:id="47715" w:author="kk" w:date="2017-04-22T04:35:00Z">
                  <w:rPr>
                    <w:ins w:id="47716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7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718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7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ACW/SCM/626/87 dated 19-08-1987 by the Deputy Commissioner, Karachi-West.</w:t>
              </w:r>
            </w:ins>
          </w:p>
        </w:tc>
      </w:tr>
      <w:tr w:rsidR="00ED0220" w:rsidTr="00FC6DD9">
        <w:tblPrEx>
          <w:tblPrExChange w:id="4772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7721" w:author="kk" w:date="2017-03-10T17:18:00Z"/>
          <w:trPrChange w:id="4772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7723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795545" w:rsidP="008C2E89">
            <w:pPr>
              <w:jc w:val="center"/>
              <w:rPr>
                <w:ins w:id="47724" w:author="kk" w:date="2017-03-10T17:18:00Z"/>
                <w:rFonts w:cstheme="minorHAnsi"/>
                <w:sz w:val="14"/>
                <w:szCs w:val="14"/>
                <w:rPrChange w:id="47725" w:author="kk" w:date="2017-04-22T04:35:00Z">
                  <w:rPr>
                    <w:ins w:id="477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7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728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7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483</w:t>
              </w:r>
            </w:ins>
          </w:p>
        </w:tc>
        <w:tc>
          <w:tcPr>
            <w:tcW w:w="588" w:type="dxa"/>
            <w:vAlign w:val="center"/>
            <w:tcPrChange w:id="47730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795545" w:rsidP="008C2E89">
            <w:pPr>
              <w:jc w:val="center"/>
              <w:rPr>
                <w:ins w:id="47731" w:author="kk" w:date="2017-03-10T17:18:00Z"/>
                <w:rFonts w:cstheme="minorHAnsi"/>
                <w:sz w:val="14"/>
                <w:szCs w:val="14"/>
                <w:rPrChange w:id="47732" w:author="kk" w:date="2017-04-22T04:35:00Z">
                  <w:rPr>
                    <w:ins w:id="477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7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735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7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107</w:t>
              </w:r>
            </w:ins>
          </w:p>
        </w:tc>
        <w:tc>
          <w:tcPr>
            <w:tcW w:w="883" w:type="dxa"/>
            <w:vAlign w:val="center"/>
            <w:tcPrChange w:id="4773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738" w:author="kk" w:date="2017-03-10T17:18:00Z"/>
                <w:rFonts w:cstheme="minorHAnsi"/>
                <w:sz w:val="14"/>
                <w:szCs w:val="14"/>
                <w:rPrChange w:id="47739" w:author="kk" w:date="2017-04-22T04:35:00Z">
                  <w:rPr>
                    <w:ins w:id="4774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7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742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7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06-12-1987</w:t>
              </w:r>
            </w:ins>
          </w:p>
        </w:tc>
        <w:tc>
          <w:tcPr>
            <w:tcW w:w="748" w:type="dxa"/>
            <w:vAlign w:val="center"/>
            <w:tcPrChange w:id="4774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745" w:author="kk" w:date="2017-03-10T17:18:00Z"/>
                <w:rFonts w:cstheme="minorHAnsi"/>
                <w:sz w:val="14"/>
                <w:szCs w:val="14"/>
                <w:rPrChange w:id="47746" w:author="kk" w:date="2017-04-22T04:35:00Z">
                  <w:rPr>
                    <w:ins w:id="477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7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749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7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775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95545" w:rsidP="008C2E89">
            <w:pPr>
              <w:rPr>
                <w:ins w:id="47752" w:author="kk" w:date="2017-03-10T17:18:00Z"/>
                <w:rFonts w:cstheme="minorHAnsi"/>
                <w:sz w:val="14"/>
                <w:szCs w:val="14"/>
                <w:rPrChange w:id="47753" w:author="kk" w:date="2017-04-22T04:35:00Z">
                  <w:rPr>
                    <w:ins w:id="4775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755" w:author="kk" w:date="2017-04-22T04:35:00Z">
                <w:pPr>
                  <w:spacing w:after="200" w:line="276" w:lineRule="auto"/>
                </w:pPr>
              </w:pPrChange>
            </w:pPr>
            <w:ins w:id="47756" w:author="kk" w:date="2017-03-10T17:49:00Z">
              <w:r w:rsidRPr="008C2E89">
                <w:rPr>
                  <w:rFonts w:cstheme="minorHAnsi"/>
                  <w:sz w:val="14"/>
                  <w:szCs w:val="14"/>
                  <w:rPrChange w:id="477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Mst. Shahida Ameen</w:t>
              </w:r>
            </w:ins>
            <w:ins w:id="47758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7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Shah Umar</w:t>
              </w:r>
            </w:ins>
          </w:p>
        </w:tc>
        <w:tc>
          <w:tcPr>
            <w:tcW w:w="700" w:type="dxa"/>
            <w:vAlign w:val="center"/>
            <w:tcPrChange w:id="4776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761" w:author="kk" w:date="2017-03-10T17:18:00Z"/>
                <w:rFonts w:cstheme="minorHAnsi"/>
                <w:sz w:val="14"/>
                <w:szCs w:val="14"/>
                <w:rPrChange w:id="47762" w:author="kk" w:date="2017-04-22T04:35:00Z">
                  <w:rPr>
                    <w:ins w:id="477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7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765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7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776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768" w:author="kk" w:date="2017-03-10T17:18:00Z"/>
                <w:rFonts w:cstheme="minorHAnsi"/>
                <w:sz w:val="14"/>
                <w:szCs w:val="14"/>
                <w:rPrChange w:id="47769" w:author="kk" w:date="2017-04-22T04:35:00Z">
                  <w:rPr>
                    <w:ins w:id="477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7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772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7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777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775" w:author="kk" w:date="2017-03-10T17:18:00Z"/>
                <w:rFonts w:cstheme="minorHAnsi"/>
                <w:sz w:val="14"/>
                <w:szCs w:val="14"/>
                <w:rPrChange w:id="47776" w:author="kk" w:date="2017-04-22T04:35:00Z">
                  <w:rPr>
                    <w:ins w:id="477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779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7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778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782" w:author="kk" w:date="2017-03-10T17:18:00Z"/>
                <w:rFonts w:cstheme="minorHAnsi"/>
                <w:sz w:val="14"/>
                <w:szCs w:val="14"/>
                <w:rPrChange w:id="47783" w:author="kk" w:date="2017-04-22T04:35:00Z">
                  <w:rPr>
                    <w:ins w:id="477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7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786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7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778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789" w:author="kk" w:date="2017-03-10T17:18:00Z"/>
                <w:rFonts w:cstheme="minorHAnsi"/>
                <w:sz w:val="14"/>
                <w:szCs w:val="14"/>
                <w:rPrChange w:id="47790" w:author="kk" w:date="2017-04-22T04:35:00Z">
                  <w:rPr>
                    <w:ins w:id="477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793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7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779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796" w:author="kk" w:date="2017-03-10T17:18:00Z"/>
                <w:rFonts w:cstheme="minorHAnsi"/>
                <w:sz w:val="14"/>
                <w:szCs w:val="14"/>
                <w:rPrChange w:id="47797" w:author="kk" w:date="2017-04-22T04:35:00Z">
                  <w:rPr>
                    <w:ins w:id="477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7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00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8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780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803" w:author="kk" w:date="2017-03-10T17:18:00Z"/>
                <w:rFonts w:cstheme="minorHAnsi"/>
                <w:sz w:val="14"/>
                <w:szCs w:val="14"/>
                <w:rPrChange w:id="47804" w:author="kk" w:date="2017-04-22T04:35:00Z">
                  <w:rPr>
                    <w:ins w:id="478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8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07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8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780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810" w:author="kk" w:date="2017-03-10T17:18:00Z"/>
                <w:rFonts w:cstheme="minorHAnsi"/>
                <w:sz w:val="14"/>
                <w:szCs w:val="14"/>
                <w:rPrChange w:id="47811" w:author="kk" w:date="2017-04-22T04:35:00Z">
                  <w:rPr>
                    <w:ins w:id="478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8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14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8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781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817" w:author="kk" w:date="2017-03-10T17:18:00Z"/>
                <w:rFonts w:cstheme="minorHAnsi"/>
                <w:sz w:val="14"/>
                <w:szCs w:val="14"/>
                <w:rPrChange w:id="47818" w:author="kk" w:date="2017-04-22T04:35:00Z">
                  <w:rPr>
                    <w:ins w:id="478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8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21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8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782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824" w:author="kk" w:date="2017-03-10T17:18:00Z"/>
                <w:rFonts w:cstheme="minorHAnsi"/>
                <w:sz w:val="14"/>
                <w:szCs w:val="14"/>
                <w:rPrChange w:id="47825" w:author="kk" w:date="2017-04-22T04:35:00Z">
                  <w:rPr>
                    <w:ins w:id="478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8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28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8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78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831" w:author="kk" w:date="2017-03-10T17:18:00Z"/>
                <w:rFonts w:cstheme="minorHAnsi"/>
                <w:sz w:val="14"/>
                <w:szCs w:val="14"/>
                <w:rPrChange w:id="47832" w:author="kk" w:date="2017-04-22T04:35:00Z">
                  <w:rPr>
                    <w:ins w:id="478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8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35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8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783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838" w:author="kk" w:date="2017-03-10T17:18:00Z"/>
                <w:rFonts w:cstheme="minorHAnsi"/>
                <w:sz w:val="14"/>
                <w:szCs w:val="14"/>
                <w:rPrChange w:id="47839" w:author="kk" w:date="2017-04-22T04:35:00Z">
                  <w:rPr>
                    <w:ins w:id="4784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8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42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8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784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95545" w:rsidP="008C2E89">
            <w:pPr>
              <w:jc w:val="center"/>
              <w:rPr>
                <w:ins w:id="47845" w:author="kk" w:date="2017-03-10T17:18:00Z"/>
                <w:rFonts w:cstheme="minorHAnsi"/>
                <w:sz w:val="14"/>
                <w:szCs w:val="14"/>
                <w:rPrChange w:id="47846" w:author="kk" w:date="2017-04-22T04:35:00Z">
                  <w:rPr>
                    <w:ins w:id="478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8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49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8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785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7852" w:author="kk" w:date="2017-03-10T17:50:00Z"/>
                <w:rFonts w:cstheme="minorHAnsi"/>
                <w:b/>
                <w:bCs/>
                <w:sz w:val="14"/>
                <w:szCs w:val="14"/>
                <w:rPrChange w:id="47853" w:author="kk" w:date="2017-04-22T04:35:00Z">
                  <w:rPr>
                    <w:ins w:id="47854" w:author="kk" w:date="2017-03-10T17:5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5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785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7858" w:author="kk" w:date="2017-03-10T17:18:00Z"/>
                <w:rFonts w:cstheme="minorHAnsi"/>
                <w:b/>
                <w:bCs/>
                <w:sz w:val="14"/>
                <w:szCs w:val="14"/>
                <w:rPrChange w:id="47859" w:author="kk" w:date="2017-04-22T04:35:00Z">
                  <w:rPr>
                    <w:ins w:id="4786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8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62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8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ACW/SCM/632/87 dated 19-08-1987 by the Deputy Commissioner, Karachi-West.</w:t>
              </w:r>
            </w:ins>
          </w:p>
        </w:tc>
      </w:tr>
      <w:tr w:rsidR="00ED0220" w:rsidTr="00FC6DD9">
        <w:tblPrEx>
          <w:tblPrExChange w:id="4786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7865" w:author="kk" w:date="2017-03-10T17:18:00Z"/>
          <w:trPrChange w:id="4786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786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0C3B9A" w:rsidP="008C2E89">
            <w:pPr>
              <w:jc w:val="center"/>
              <w:rPr>
                <w:ins w:id="47868" w:author="kk" w:date="2017-03-10T17:18:00Z"/>
                <w:rFonts w:cstheme="minorHAnsi"/>
                <w:sz w:val="14"/>
                <w:szCs w:val="14"/>
                <w:rPrChange w:id="47869" w:author="kk" w:date="2017-04-22T04:35:00Z">
                  <w:rPr>
                    <w:ins w:id="478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8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72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8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484</w:t>
              </w:r>
            </w:ins>
          </w:p>
        </w:tc>
        <w:tc>
          <w:tcPr>
            <w:tcW w:w="588" w:type="dxa"/>
            <w:vAlign w:val="center"/>
            <w:tcPrChange w:id="4787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0C3B9A" w:rsidP="008C2E89">
            <w:pPr>
              <w:jc w:val="center"/>
              <w:rPr>
                <w:ins w:id="47875" w:author="kk" w:date="2017-03-10T17:18:00Z"/>
                <w:rFonts w:cstheme="minorHAnsi"/>
                <w:sz w:val="14"/>
                <w:szCs w:val="14"/>
                <w:rPrChange w:id="47876" w:author="kk" w:date="2017-04-22T04:35:00Z">
                  <w:rPr>
                    <w:ins w:id="478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79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8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106</w:t>
              </w:r>
            </w:ins>
          </w:p>
        </w:tc>
        <w:tc>
          <w:tcPr>
            <w:tcW w:w="883" w:type="dxa"/>
            <w:vAlign w:val="center"/>
            <w:tcPrChange w:id="4788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882" w:author="kk" w:date="2017-03-10T17:18:00Z"/>
                <w:rFonts w:cstheme="minorHAnsi"/>
                <w:sz w:val="14"/>
                <w:szCs w:val="14"/>
                <w:rPrChange w:id="47883" w:author="kk" w:date="2017-04-22T04:35:00Z">
                  <w:rPr>
                    <w:ins w:id="478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8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86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8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06-12-1987</w:t>
              </w:r>
            </w:ins>
          </w:p>
        </w:tc>
        <w:tc>
          <w:tcPr>
            <w:tcW w:w="748" w:type="dxa"/>
            <w:vAlign w:val="center"/>
            <w:tcPrChange w:id="4788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889" w:author="kk" w:date="2017-03-10T17:18:00Z"/>
                <w:rFonts w:cstheme="minorHAnsi"/>
                <w:sz w:val="14"/>
                <w:szCs w:val="14"/>
                <w:rPrChange w:id="47890" w:author="kk" w:date="2017-04-22T04:35:00Z">
                  <w:rPr>
                    <w:ins w:id="478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893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8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789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C3B9A" w:rsidP="008C2E89">
            <w:pPr>
              <w:rPr>
                <w:ins w:id="47896" w:author="kk" w:date="2017-03-10T17:18:00Z"/>
                <w:rFonts w:cstheme="minorHAnsi"/>
                <w:sz w:val="14"/>
                <w:szCs w:val="14"/>
                <w:rPrChange w:id="47897" w:author="kk" w:date="2017-04-22T04:35:00Z">
                  <w:rPr>
                    <w:ins w:id="478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899" w:author="kk" w:date="2017-04-22T04:35:00Z">
                <w:pPr>
                  <w:spacing w:after="200" w:line="276" w:lineRule="auto"/>
                </w:pPr>
              </w:pPrChange>
            </w:pPr>
            <w:ins w:id="47900" w:author="kk" w:date="2017-03-10T17:50:00Z">
              <w:r w:rsidRPr="008C2E89">
                <w:rPr>
                  <w:rFonts w:cstheme="minorHAnsi"/>
                  <w:sz w:val="14"/>
                  <w:szCs w:val="14"/>
                  <w:rPrChange w:id="479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Saqib Ameen</w:t>
              </w:r>
            </w:ins>
          </w:p>
        </w:tc>
        <w:tc>
          <w:tcPr>
            <w:tcW w:w="700" w:type="dxa"/>
            <w:vAlign w:val="center"/>
            <w:tcPrChange w:id="4790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903" w:author="kk" w:date="2017-03-10T17:18:00Z"/>
                <w:rFonts w:cstheme="minorHAnsi"/>
                <w:sz w:val="14"/>
                <w:szCs w:val="14"/>
                <w:rPrChange w:id="47904" w:author="kk" w:date="2017-04-22T04:35:00Z">
                  <w:rPr>
                    <w:ins w:id="479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07" w:author="kk" w:date="2017-03-10T17:51:00Z">
              <w:r w:rsidRPr="008C2E89">
                <w:rPr>
                  <w:rFonts w:cstheme="minorHAnsi"/>
                  <w:sz w:val="14"/>
                  <w:szCs w:val="14"/>
                  <w:rPrChange w:id="479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790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910" w:author="kk" w:date="2017-03-10T17:18:00Z"/>
                <w:rFonts w:cstheme="minorHAnsi"/>
                <w:sz w:val="14"/>
                <w:szCs w:val="14"/>
                <w:rPrChange w:id="47911" w:author="kk" w:date="2017-04-22T04:35:00Z">
                  <w:rPr>
                    <w:ins w:id="479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9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14" w:author="kk" w:date="2017-03-10T17:51:00Z">
              <w:r w:rsidRPr="008C2E89">
                <w:rPr>
                  <w:rFonts w:cstheme="minorHAnsi"/>
                  <w:sz w:val="14"/>
                  <w:szCs w:val="14"/>
                  <w:rPrChange w:id="479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791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917" w:author="kk" w:date="2017-03-10T17:18:00Z"/>
                <w:rFonts w:cstheme="minorHAnsi"/>
                <w:sz w:val="14"/>
                <w:szCs w:val="14"/>
                <w:rPrChange w:id="47918" w:author="kk" w:date="2017-04-22T04:35:00Z">
                  <w:rPr>
                    <w:ins w:id="479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9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21" w:author="kk" w:date="2017-03-10T17:51:00Z">
              <w:r w:rsidRPr="008C2E89">
                <w:rPr>
                  <w:rFonts w:cstheme="minorHAnsi"/>
                  <w:sz w:val="14"/>
                  <w:szCs w:val="14"/>
                  <w:rPrChange w:id="479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792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924" w:author="kk" w:date="2017-03-10T17:18:00Z"/>
                <w:rFonts w:cstheme="minorHAnsi"/>
                <w:sz w:val="14"/>
                <w:szCs w:val="14"/>
                <w:rPrChange w:id="47925" w:author="kk" w:date="2017-04-22T04:35:00Z">
                  <w:rPr>
                    <w:ins w:id="479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9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28" w:author="kk" w:date="2017-03-10T17:51:00Z">
              <w:r w:rsidRPr="008C2E89">
                <w:rPr>
                  <w:rFonts w:cstheme="minorHAnsi"/>
                  <w:sz w:val="14"/>
                  <w:szCs w:val="14"/>
                  <w:rPrChange w:id="479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793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931" w:author="kk" w:date="2017-03-10T17:18:00Z"/>
                <w:rFonts w:cstheme="minorHAnsi"/>
                <w:sz w:val="14"/>
                <w:szCs w:val="14"/>
                <w:rPrChange w:id="47932" w:author="kk" w:date="2017-04-22T04:35:00Z">
                  <w:rPr>
                    <w:ins w:id="479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35" w:author="kk" w:date="2017-03-10T17:51:00Z">
              <w:r w:rsidRPr="008C2E89">
                <w:rPr>
                  <w:rFonts w:cstheme="minorHAnsi"/>
                  <w:sz w:val="14"/>
                  <w:szCs w:val="14"/>
                  <w:rPrChange w:id="479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793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938" w:author="kk" w:date="2017-03-10T17:18:00Z"/>
                <w:rFonts w:cstheme="minorHAnsi"/>
                <w:sz w:val="14"/>
                <w:szCs w:val="14"/>
                <w:rPrChange w:id="47939" w:author="kk" w:date="2017-04-22T04:35:00Z">
                  <w:rPr>
                    <w:ins w:id="4794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9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42" w:author="kk" w:date="2017-03-10T17:51:00Z">
              <w:r w:rsidRPr="008C2E89">
                <w:rPr>
                  <w:rFonts w:cstheme="minorHAnsi"/>
                  <w:sz w:val="14"/>
                  <w:szCs w:val="14"/>
                  <w:rPrChange w:id="479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794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945" w:author="kk" w:date="2017-03-10T17:18:00Z"/>
                <w:rFonts w:cstheme="minorHAnsi"/>
                <w:sz w:val="14"/>
                <w:szCs w:val="14"/>
                <w:rPrChange w:id="47946" w:author="kk" w:date="2017-04-22T04:35:00Z">
                  <w:rPr>
                    <w:ins w:id="479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9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49" w:author="kk" w:date="2017-03-10T17:51:00Z">
              <w:r w:rsidRPr="008C2E89">
                <w:rPr>
                  <w:rFonts w:cstheme="minorHAnsi"/>
                  <w:sz w:val="14"/>
                  <w:szCs w:val="14"/>
                  <w:rPrChange w:id="479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795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952" w:author="kk" w:date="2017-03-10T17:18:00Z"/>
                <w:rFonts w:cstheme="minorHAnsi"/>
                <w:sz w:val="14"/>
                <w:szCs w:val="14"/>
                <w:rPrChange w:id="47953" w:author="kk" w:date="2017-04-22T04:35:00Z">
                  <w:rPr>
                    <w:ins w:id="4795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9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56" w:author="kk" w:date="2017-03-10T17:51:00Z">
              <w:r w:rsidRPr="008C2E89">
                <w:rPr>
                  <w:rFonts w:cstheme="minorHAnsi"/>
                  <w:sz w:val="14"/>
                  <w:szCs w:val="14"/>
                  <w:rPrChange w:id="479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795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959" w:author="kk" w:date="2017-03-10T17:18:00Z"/>
                <w:rFonts w:cstheme="minorHAnsi"/>
                <w:sz w:val="14"/>
                <w:szCs w:val="14"/>
                <w:rPrChange w:id="47960" w:author="kk" w:date="2017-04-22T04:35:00Z">
                  <w:rPr>
                    <w:ins w:id="4796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63" w:author="kk" w:date="2017-03-10T17:51:00Z">
              <w:r w:rsidRPr="008C2E89">
                <w:rPr>
                  <w:rFonts w:cstheme="minorHAnsi"/>
                  <w:sz w:val="14"/>
                  <w:szCs w:val="14"/>
                  <w:rPrChange w:id="479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796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966" w:author="kk" w:date="2017-03-10T17:18:00Z"/>
                <w:rFonts w:cstheme="minorHAnsi"/>
                <w:sz w:val="14"/>
                <w:szCs w:val="14"/>
                <w:rPrChange w:id="47967" w:author="kk" w:date="2017-04-22T04:35:00Z">
                  <w:rPr>
                    <w:ins w:id="4796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9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70" w:author="kk" w:date="2017-03-10T17:51:00Z">
              <w:r w:rsidRPr="008C2E89">
                <w:rPr>
                  <w:rFonts w:cstheme="minorHAnsi"/>
                  <w:sz w:val="14"/>
                  <w:szCs w:val="14"/>
                  <w:rPrChange w:id="479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797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973" w:author="kk" w:date="2017-03-10T17:18:00Z"/>
                <w:rFonts w:cstheme="minorHAnsi"/>
                <w:sz w:val="14"/>
                <w:szCs w:val="14"/>
                <w:rPrChange w:id="47974" w:author="kk" w:date="2017-04-22T04:35:00Z">
                  <w:rPr>
                    <w:ins w:id="4797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9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77" w:author="kk" w:date="2017-03-10T17:51:00Z">
              <w:r w:rsidRPr="008C2E89">
                <w:rPr>
                  <w:rFonts w:cstheme="minorHAnsi"/>
                  <w:sz w:val="14"/>
                  <w:szCs w:val="14"/>
                  <w:rPrChange w:id="479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797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980" w:author="kk" w:date="2017-03-10T17:18:00Z"/>
                <w:rFonts w:cstheme="minorHAnsi"/>
                <w:sz w:val="14"/>
                <w:szCs w:val="14"/>
                <w:rPrChange w:id="47981" w:author="kk" w:date="2017-04-22T04:35:00Z">
                  <w:rPr>
                    <w:ins w:id="4798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9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84" w:author="kk" w:date="2017-03-10T17:51:00Z">
              <w:r w:rsidRPr="008C2E89">
                <w:rPr>
                  <w:rFonts w:cstheme="minorHAnsi"/>
                  <w:sz w:val="14"/>
                  <w:szCs w:val="14"/>
                  <w:rPrChange w:id="479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798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C3B9A" w:rsidP="008C2E89">
            <w:pPr>
              <w:jc w:val="center"/>
              <w:rPr>
                <w:ins w:id="47987" w:author="kk" w:date="2017-03-10T17:18:00Z"/>
                <w:rFonts w:cstheme="minorHAnsi"/>
                <w:sz w:val="14"/>
                <w:szCs w:val="14"/>
                <w:rPrChange w:id="47988" w:author="kk" w:date="2017-04-22T04:35:00Z">
                  <w:rPr>
                    <w:ins w:id="4798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79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91" w:author="kk" w:date="2017-03-10T17:51:00Z">
              <w:r w:rsidRPr="008C2E89">
                <w:rPr>
                  <w:rFonts w:cstheme="minorHAnsi"/>
                  <w:sz w:val="14"/>
                  <w:szCs w:val="14"/>
                  <w:rPrChange w:id="479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799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7994" w:author="kk" w:date="2017-03-10T17:51:00Z"/>
                <w:rFonts w:cstheme="minorHAnsi"/>
                <w:b/>
                <w:bCs/>
                <w:sz w:val="14"/>
                <w:szCs w:val="14"/>
                <w:rPrChange w:id="47995" w:author="kk" w:date="2017-04-22T04:35:00Z">
                  <w:rPr>
                    <w:ins w:id="47996" w:author="kk" w:date="2017-03-10T17:51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7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799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799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Default="00681466" w:rsidP="008C2E89">
            <w:pPr>
              <w:jc w:val="center"/>
              <w:rPr>
                <w:ins w:id="48000" w:author="kk" w:date="2017-04-22T05:23:00Z"/>
                <w:rFonts w:cstheme="minorHAnsi"/>
                <w:sz w:val="14"/>
                <w:szCs w:val="14"/>
              </w:rPr>
              <w:pPrChange w:id="48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002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0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ACW/SCM/634/87 dated 19-08-1987 by the Deputy Commissioner, Karachi-West.</w:t>
              </w:r>
            </w:ins>
          </w:p>
          <w:p w:rsidR="008B6D0F" w:rsidRPr="008C2E89" w:rsidRDefault="008B6D0F" w:rsidP="008C2E89">
            <w:pPr>
              <w:jc w:val="center"/>
              <w:rPr>
                <w:ins w:id="48004" w:author="kk" w:date="2017-03-10T17:18:00Z"/>
                <w:rFonts w:cstheme="minorHAnsi"/>
                <w:b/>
                <w:bCs/>
                <w:sz w:val="14"/>
                <w:szCs w:val="14"/>
                <w:rPrChange w:id="48005" w:author="kk" w:date="2017-04-22T04:35:00Z">
                  <w:rPr>
                    <w:ins w:id="48006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007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4800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8009" w:author="kk" w:date="2017-03-10T17:18:00Z"/>
          <w:trPrChange w:id="4801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8011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141730" w:rsidP="008C2E89">
            <w:pPr>
              <w:jc w:val="center"/>
              <w:rPr>
                <w:ins w:id="48012" w:author="kk" w:date="2017-03-10T17:18:00Z"/>
                <w:rFonts w:cstheme="minorHAnsi"/>
                <w:sz w:val="14"/>
                <w:szCs w:val="14"/>
                <w:rPrChange w:id="48013" w:author="kk" w:date="2017-04-22T04:35:00Z">
                  <w:rPr>
                    <w:ins w:id="480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0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016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0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lastRenderedPageBreak/>
                <w:t>485</w:t>
              </w:r>
            </w:ins>
          </w:p>
        </w:tc>
        <w:tc>
          <w:tcPr>
            <w:tcW w:w="588" w:type="dxa"/>
            <w:vAlign w:val="center"/>
            <w:tcPrChange w:id="48018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141730" w:rsidP="008C2E89">
            <w:pPr>
              <w:jc w:val="center"/>
              <w:rPr>
                <w:ins w:id="48019" w:author="kk" w:date="2017-03-10T17:18:00Z"/>
                <w:rFonts w:cstheme="minorHAnsi"/>
                <w:sz w:val="14"/>
                <w:szCs w:val="14"/>
                <w:rPrChange w:id="48020" w:author="kk" w:date="2017-04-22T04:35:00Z">
                  <w:rPr>
                    <w:ins w:id="480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0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023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0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105</w:t>
              </w:r>
            </w:ins>
          </w:p>
        </w:tc>
        <w:tc>
          <w:tcPr>
            <w:tcW w:w="883" w:type="dxa"/>
            <w:vAlign w:val="center"/>
            <w:tcPrChange w:id="4802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026" w:author="kk" w:date="2017-03-10T17:18:00Z"/>
                <w:rFonts w:cstheme="minorHAnsi"/>
                <w:sz w:val="14"/>
                <w:szCs w:val="14"/>
                <w:rPrChange w:id="48027" w:author="kk" w:date="2017-04-22T04:35:00Z">
                  <w:rPr>
                    <w:ins w:id="480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0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030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0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06-12-1987</w:t>
              </w:r>
            </w:ins>
          </w:p>
        </w:tc>
        <w:tc>
          <w:tcPr>
            <w:tcW w:w="748" w:type="dxa"/>
            <w:vAlign w:val="center"/>
            <w:tcPrChange w:id="4803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033" w:author="kk" w:date="2017-03-10T17:18:00Z"/>
                <w:rFonts w:cstheme="minorHAnsi"/>
                <w:sz w:val="14"/>
                <w:szCs w:val="14"/>
                <w:rPrChange w:id="48034" w:author="kk" w:date="2017-04-22T04:35:00Z">
                  <w:rPr>
                    <w:ins w:id="480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037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0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803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41730" w:rsidP="008C2E89">
            <w:pPr>
              <w:rPr>
                <w:ins w:id="48040" w:author="kk" w:date="2017-03-10T17:18:00Z"/>
                <w:rFonts w:cstheme="minorHAnsi"/>
                <w:sz w:val="14"/>
                <w:szCs w:val="14"/>
                <w:rPrChange w:id="48041" w:author="kk" w:date="2017-04-22T04:35:00Z">
                  <w:rPr>
                    <w:ins w:id="480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043" w:author="kk" w:date="2017-04-22T04:35:00Z">
                <w:pPr>
                  <w:spacing w:after="200" w:line="276" w:lineRule="auto"/>
                </w:pPr>
              </w:pPrChange>
            </w:pPr>
            <w:ins w:id="48044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0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Rafiq Chodhry</w:t>
              </w:r>
            </w:ins>
          </w:p>
        </w:tc>
        <w:tc>
          <w:tcPr>
            <w:tcW w:w="700" w:type="dxa"/>
            <w:vAlign w:val="center"/>
            <w:tcPrChange w:id="4804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047" w:author="kk" w:date="2017-03-10T17:18:00Z"/>
                <w:rFonts w:cstheme="minorHAnsi"/>
                <w:sz w:val="14"/>
                <w:szCs w:val="14"/>
                <w:rPrChange w:id="48048" w:author="kk" w:date="2017-04-22T04:35:00Z">
                  <w:rPr>
                    <w:ins w:id="480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0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051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0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805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054" w:author="kk" w:date="2017-03-10T17:18:00Z"/>
                <w:rFonts w:cstheme="minorHAnsi"/>
                <w:sz w:val="14"/>
                <w:szCs w:val="14"/>
                <w:rPrChange w:id="48055" w:author="kk" w:date="2017-04-22T04:35:00Z">
                  <w:rPr>
                    <w:ins w:id="480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0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058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0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806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061" w:author="kk" w:date="2017-03-10T17:18:00Z"/>
                <w:rFonts w:cstheme="minorHAnsi"/>
                <w:sz w:val="14"/>
                <w:szCs w:val="14"/>
                <w:rPrChange w:id="48062" w:author="kk" w:date="2017-04-22T04:35:00Z">
                  <w:rPr>
                    <w:ins w:id="480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0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065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0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806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068" w:author="kk" w:date="2017-03-10T17:18:00Z"/>
                <w:rFonts w:cstheme="minorHAnsi"/>
                <w:sz w:val="14"/>
                <w:szCs w:val="14"/>
                <w:rPrChange w:id="48069" w:author="kk" w:date="2017-04-22T04:35:00Z">
                  <w:rPr>
                    <w:ins w:id="480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0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072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0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807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075" w:author="kk" w:date="2017-03-10T17:18:00Z"/>
                <w:rFonts w:cstheme="minorHAnsi"/>
                <w:sz w:val="14"/>
                <w:szCs w:val="14"/>
                <w:rPrChange w:id="48076" w:author="kk" w:date="2017-04-22T04:35:00Z">
                  <w:rPr>
                    <w:ins w:id="480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0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079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0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808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082" w:author="kk" w:date="2017-03-10T17:18:00Z"/>
                <w:rFonts w:cstheme="minorHAnsi"/>
                <w:sz w:val="14"/>
                <w:szCs w:val="14"/>
                <w:rPrChange w:id="48083" w:author="kk" w:date="2017-04-22T04:35:00Z">
                  <w:rPr>
                    <w:ins w:id="480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0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086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0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808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089" w:author="kk" w:date="2017-03-10T17:18:00Z"/>
                <w:rFonts w:cstheme="minorHAnsi"/>
                <w:sz w:val="14"/>
                <w:szCs w:val="14"/>
                <w:rPrChange w:id="48090" w:author="kk" w:date="2017-04-22T04:35:00Z">
                  <w:rPr>
                    <w:ins w:id="480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0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093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0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809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096" w:author="kk" w:date="2017-03-10T17:18:00Z"/>
                <w:rFonts w:cstheme="minorHAnsi"/>
                <w:sz w:val="14"/>
                <w:szCs w:val="14"/>
                <w:rPrChange w:id="48097" w:author="kk" w:date="2017-04-22T04:35:00Z">
                  <w:rPr>
                    <w:ins w:id="480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0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100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1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810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103" w:author="kk" w:date="2017-03-10T17:18:00Z"/>
                <w:rFonts w:cstheme="minorHAnsi"/>
                <w:sz w:val="14"/>
                <w:szCs w:val="14"/>
                <w:rPrChange w:id="48104" w:author="kk" w:date="2017-04-22T04:35:00Z">
                  <w:rPr>
                    <w:ins w:id="481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1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107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1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810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110" w:author="kk" w:date="2017-03-10T17:18:00Z"/>
                <w:rFonts w:cstheme="minorHAnsi"/>
                <w:sz w:val="14"/>
                <w:szCs w:val="14"/>
                <w:rPrChange w:id="48111" w:author="kk" w:date="2017-04-22T04:35:00Z">
                  <w:rPr>
                    <w:ins w:id="481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1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114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1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811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117" w:author="kk" w:date="2017-03-10T17:18:00Z"/>
                <w:rFonts w:cstheme="minorHAnsi"/>
                <w:sz w:val="14"/>
                <w:szCs w:val="14"/>
                <w:rPrChange w:id="48118" w:author="kk" w:date="2017-04-22T04:35:00Z">
                  <w:rPr>
                    <w:ins w:id="481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1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121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1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812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124" w:author="kk" w:date="2017-03-10T17:18:00Z"/>
                <w:rFonts w:cstheme="minorHAnsi"/>
                <w:sz w:val="14"/>
                <w:szCs w:val="14"/>
                <w:rPrChange w:id="48125" w:author="kk" w:date="2017-04-22T04:35:00Z">
                  <w:rPr>
                    <w:ins w:id="481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1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128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1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81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41730" w:rsidP="008C2E89">
            <w:pPr>
              <w:jc w:val="center"/>
              <w:rPr>
                <w:ins w:id="48131" w:author="kk" w:date="2017-03-10T17:18:00Z"/>
                <w:rFonts w:cstheme="minorHAnsi"/>
                <w:sz w:val="14"/>
                <w:szCs w:val="14"/>
                <w:rPrChange w:id="48132" w:author="kk" w:date="2017-04-22T04:35:00Z">
                  <w:rPr>
                    <w:ins w:id="481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1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135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1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813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8138" w:author="kk" w:date="2017-03-10T17:51:00Z"/>
                <w:rFonts w:cstheme="minorHAnsi"/>
                <w:b/>
                <w:bCs/>
                <w:sz w:val="14"/>
                <w:szCs w:val="14"/>
                <w:rPrChange w:id="48139" w:author="kk" w:date="2017-04-22T04:35:00Z">
                  <w:rPr>
                    <w:ins w:id="48140" w:author="kk" w:date="2017-03-10T17:51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1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142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8143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8144" w:author="kk" w:date="2017-03-10T17:18:00Z"/>
                <w:rFonts w:cstheme="minorHAnsi"/>
                <w:b/>
                <w:bCs/>
                <w:sz w:val="14"/>
                <w:szCs w:val="14"/>
                <w:rPrChange w:id="48145" w:author="kk" w:date="2017-04-22T04:35:00Z">
                  <w:rPr>
                    <w:ins w:id="48146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148" w:author="kk" w:date="2017-03-10T17:51:00Z">
              <w:r w:rsidRPr="008C2E89">
                <w:rPr>
                  <w:rFonts w:cstheme="minorHAnsi"/>
                  <w:sz w:val="14"/>
                  <w:szCs w:val="14"/>
                  <w:rPrChange w:id="481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ACW/SCM/633/87 dated 19-08-1987 by the Deputy Commissioner, Karachi-West.</w:t>
              </w:r>
            </w:ins>
          </w:p>
        </w:tc>
      </w:tr>
      <w:tr w:rsidR="00ED0220" w:rsidTr="00FC6DD9">
        <w:tblPrEx>
          <w:tblPrExChange w:id="4815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8151" w:author="kk" w:date="2017-03-10T17:18:00Z"/>
          <w:trPrChange w:id="4815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8153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733F6F" w:rsidP="008C2E89">
            <w:pPr>
              <w:jc w:val="center"/>
              <w:rPr>
                <w:ins w:id="48154" w:author="kk" w:date="2017-03-10T17:18:00Z"/>
                <w:rFonts w:cstheme="minorHAnsi"/>
                <w:sz w:val="14"/>
                <w:szCs w:val="14"/>
                <w:rPrChange w:id="48155" w:author="kk" w:date="2017-04-22T04:35:00Z">
                  <w:rPr>
                    <w:ins w:id="481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1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158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1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486</w:t>
              </w:r>
            </w:ins>
          </w:p>
        </w:tc>
        <w:tc>
          <w:tcPr>
            <w:tcW w:w="588" w:type="dxa"/>
            <w:vAlign w:val="center"/>
            <w:tcPrChange w:id="48160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733F6F" w:rsidP="008C2E89">
            <w:pPr>
              <w:jc w:val="center"/>
              <w:rPr>
                <w:ins w:id="48161" w:author="kk" w:date="2017-03-10T17:18:00Z"/>
                <w:rFonts w:cstheme="minorHAnsi"/>
                <w:sz w:val="14"/>
                <w:szCs w:val="14"/>
                <w:rPrChange w:id="48162" w:author="kk" w:date="2017-04-22T04:35:00Z">
                  <w:rPr>
                    <w:ins w:id="481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165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1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104</w:t>
              </w:r>
            </w:ins>
          </w:p>
        </w:tc>
        <w:tc>
          <w:tcPr>
            <w:tcW w:w="883" w:type="dxa"/>
            <w:vAlign w:val="center"/>
            <w:tcPrChange w:id="4816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168" w:author="kk" w:date="2017-03-10T17:18:00Z"/>
                <w:rFonts w:cstheme="minorHAnsi"/>
                <w:sz w:val="14"/>
                <w:szCs w:val="14"/>
                <w:rPrChange w:id="48169" w:author="kk" w:date="2017-04-22T04:35:00Z">
                  <w:rPr>
                    <w:ins w:id="481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172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1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06-12-1987</w:t>
              </w:r>
            </w:ins>
          </w:p>
        </w:tc>
        <w:tc>
          <w:tcPr>
            <w:tcW w:w="748" w:type="dxa"/>
            <w:vAlign w:val="center"/>
            <w:tcPrChange w:id="4817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175" w:author="kk" w:date="2017-03-10T17:18:00Z"/>
                <w:rFonts w:cstheme="minorHAnsi"/>
                <w:sz w:val="14"/>
                <w:szCs w:val="14"/>
                <w:rPrChange w:id="48176" w:author="kk" w:date="2017-04-22T04:35:00Z">
                  <w:rPr>
                    <w:ins w:id="481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179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1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818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733F6F" w:rsidP="008C2E89">
            <w:pPr>
              <w:rPr>
                <w:ins w:id="48182" w:author="kk" w:date="2017-03-10T17:18:00Z"/>
                <w:rFonts w:cstheme="minorHAnsi"/>
                <w:sz w:val="14"/>
                <w:szCs w:val="14"/>
                <w:rPrChange w:id="48183" w:author="kk" w:date="2017-04-22T04:35:00Z">
                  <w:rPr>
                    <w:ins w:id="481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185" w:author="kk" w:date="2017-04-22T04:35:00Z">
                <w:pPr>
                  <w:spacing w:after="200" w:line="276" w:lineRule="auto"/>
                </w:pPr>
              </w:pPrChange>
            </w:pPr>
            <w:ins w:id="48186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1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Ameen Chodhry</w:t>
              </w:r>
            </w:ins>
          </w:p>
        </w:tc>
        <w:tc>
          <w:tcPr>
            <w:tcW w:w="700" w:type="dxa"/>
            <w:vAlign w:val="center"/>
            <w:tcPrChange w:id="4818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189" w:author="kk" w:date="2017-03-10T17:18:00Z"/>
                <w:rFonts w:cstheme="minorHAnsi"/>
                <w:sz w:val="14"/>
                <w:szCs w:val="14"/>
                <w:rPrChange w:id="48190" w:author="kk" w:date="2017-04-22T04:35:00Z">
                  <w:rPr>
                    <w:ins w:id="481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193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1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819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196" w:author="kk" w:date="2017-03-10T17:18:00Z"/>
                <w:rFonts w:cstheme="minorHAnsi"/>
                <w:sz w:val="14"/>
                <w:szCs w:val="14"/>
                <w:rPrChange w:id="48197" w:author="kk" w:date="2017-04-22T04:35:00Z">
                  <w:rPr>
                    <w:ins w:id="481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00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2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820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203" w:author="kk" w:date="2017-03-10T17:18:00Z"/>
                <w:rFonts w:cstheme="minorHAnsi"/>
                <w:sz w:val="14"/>
                <w:szCs w:val="14"/>
                <w:rPrChange w:id="48204" w:author="kk" w:date="2017-04-22T04:35:00Z">
                  <w:rPr>
                    <w:ins w:id="482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07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2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820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210" w:author="kk" w:date="2017-03-10T17:18:00Z"/>
                <w:rFonts w:cstheme="minorHAnsi"/>
                <w:sz w:val="14"/>
                <w:szCs w:val="14"/>
                <w:rPrChange w:id="48211" w:author="kk" w:date="2017-04-22T04:35:00Z">
                  <w:rPr>
                    <w:ins w:id="482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14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2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821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217" w:author="kk" w:date="2017-03-10T17:18:00Z"/>
                <w:rFonts w:cstheme="minorHAnsi"/>
                <w:sz w:val="14"/>
                <w:szCs w:val="14"/>
                <w:rPrChange w:id="48218" w:author="kk" w:date="2017-04-22T04:35:00Z">
                  <w:rPr>
                    <w:ins w:id="482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21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2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822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224" w:author="kk" w:date="2017-03-10T17:18:00Z"/>
                <w:rFonts w:cstheme="minorHAnsi"/>
                <w:sz w:val="14"/>
                <w:szCs w:val="14"/>
                <w:rPrChange w:id="48225" w:author="kk" w:date="2017-04-22T04:35:00Z">
                  <w:rPr>
                    <w:ins w:id="482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28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2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823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231" w:author="kk" w:date="2017-03-10T17:18:00Z"/>
                <w:rFonts w:cstheme="minorHAnsi"/>
                <w:sz w:val="14"/>
                <w:szCs w:val="14"/>
                <w:rPrChange w:id="48232" w:author="kk" w:date="2017-04-22T04:35:00Z">
                  <w:rPr>
                    <w:ins w:id="482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35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2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823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238" w:author="kk" w:date="2017-03-10T17:18:00Z"/>
                <w:rFonts w:cstheme="minorHAnsi"/>
                <w:sz w:val="14"/>
                <w:szCs w:val="14"/>
                <w:rPrChange w:id="48239" w:author="kk" w:date="2017-04-22T04:35:00Z">
                  <w:rPr>
                    <w:ins w:id="4824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2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42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2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824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245" w:author="kk" w:date="2017-03-10T17:18:00Z"/>
                <w:rFonts w:cstheme="minorHAnsi"/>
                <w:sz w:val="14"/>
                <w:szCs w:val="14"/>
                <w:rPrChange w:id="48246" w:author="kk" w:date="2017-04-22T04:35:00Z">
                  <w:rPr>
                    <w:ins w:id="482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2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49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2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825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252" w:author="kk" w:date="2017-03-10T17:18:00Z"/>
                <w:rFonts w:cstheme="minorHAnsi"/>
                <w:sz w:val="14"/>
                <w:szCs w:val="14"/>
                <w:rPrChange w:id="48253" w:author="kk" w:date="2017-04-22T04:35:00Z">
                  <w:rPr>
                    <w:ins w:id="4825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56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2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825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259" w:author="kk" w:date="2017-03-10T17:18:00Z"/>
                <w:rFonts w:cstheme="minorHAnsi"/>
                <w:sz w:val="14"/>
                <w:szCs w:val="14"/>
                <w:rPrChange w:id="48260" w:author="kk" w:date="2017-04-22T04:35:00Z">
                  <w:rPr>
                    <w:ins w:id="4826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63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2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826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266" w:author="kk" w:date="2017-03-10T17:18:00Z"/>
                <w:rFonts w:cstheme="minorHAnsi"/>
                <w:sz w:val="14"/>
                <w:szCs w:val="14"/>
                <w:rPrChange w:id="48267" w:author="kk" w:date="2017-04-22T04:35:00Z">
                  <w:rPr>
                    <w:ins w:id="4826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2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70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2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827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733F6F" w:rsidP="008C2E89">
            <w:pPr>
              <w:jc w:val="center"/>
              <w:rPr>
                <w:ins w:id="48273" w:author="kk" w:date="2017-03-10T17:18:00Z"/>
                <w:rFonts w:cstheme="minorHAnsi"/>
                <w:sz w:val="14"/>
                <w:szCs w:val="14"/>
                <w:rPrChange w:id="48274" w:author="kk" w:date="2017-04-22T04:35:00Z">
                  <w:rPr>
                    <w:ins w:id="4827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2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77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2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827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8280" w:author="kk" w:date="2017-03-10T17:52:00Z"/>
                <w:rFonts w:cstheme="minorHAnsi"/>
                <w:b/>
                <w:bCs/>
                <w:sz w:val="14"/>
                <w:szCs w:val="14"/>
                <w:rPrChange w:id="48281" w:author="kk" w:date="2017-04-22T04:35:00Z">
                  <w:rPr>
                    <w:ins w:id="48282" w:author="kk" w:date="2017-03-10T17:5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2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84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8285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8286" w:author="kk" w:date="2017-03-10T17:18:00Z"/>
                <w:rFonts w:cstheme="minorHAnsi"/>
                <w:b/>
                <w:bCs/>
                <w:sz w:val="14"/>
                <w:szCs w:val="14"/>
                <w:rPrChange w:id="48287" w:author="kk" w:date="2017-04-22T04:35:00Z">
                  <w:rPr>
                    <w:ins w:id="48288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2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290" w:author="kk" w:date="2017-03-10T17:52:00Z">
              <w:r w:rsidRPr="008C2E89">
                <w:rPr>
                  <w:rFonts w:cstheme="minorHAnsi"/>
                  <w:sz w:val="14"/>
                  <w:szCs w:val="14"/>
                  <w:rPrChange w:id="482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ACW/SCM/631/87 dated 19-08-1987 by the Deputy Commissioner, Karachi-West.</w:t>
              </w:r>
            </w:ins>
          </w:p>
        </w:tc>
      </w:tr>
      <w:tr w:rsidR="00ED0220" w:rsidTr="00FC6DD9">
        <w:tblPrEx>
          <w:tblPrExChange w:id="4829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8293" w:author="kk" w:date="2017-03-10T17:18:00Z"/>
          <w:trPrChange w:id="4829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829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BB1A8F" w:rsidP="008C2E89">
            <w:pPr>
              <w:jc w:val="center"/>
              <w:rPr>
                <w:ins w:id="48296" w:author="kk" w:date="2017-03-10T17:18:00Z"/>
                <w:rFonts w:cstheme="minorHAnsi"/>
                <w:sz w:val="14"/>
                <w:szCs w:val="14"/>
                <w:rPrChange w:id="48297" w:author="kk" w:date="2017-04-22T04:35:00Z">
                  <w:rPr>
                    <w:ins w:id="482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2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00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487</w:t>
              </w:r>
            </w:ins>
          </w:p>
        </w:tc>
        <w:tc>
          <w:tcPr>
            <w:tcW w:w="588" w:type="dxa"/>
            <w:vAlign w:val="center"/>
            <w:tcPrChange w:id="48302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BB1A8F" w:rsidP="008C2E89">
            <w:pPr>
              <w:jc w:val="center"/>
              <w:rPr>
                <w:ins w:id="48303" w:author="kk" w:date="2017-03-10T17:18:00Z"/>
                <w:rFonts w:cstheme="minorHAnsi"/>
                <w:sz w:val="14"/>
                <w:szCs w:val="14"/>
                <w:rPrChange w:id="48304" w:author="kk" w:date="2017-04-22T04:35:00Z">
                  <w:rPr>
                    <w:ins w:id="483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07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103</w:t>
              </w:r>
            </w:ins>
          </w:p>
        </w:tc>
        <w:tc>
          <w:tcPr>
            <w:tcW w:w="883" w:type="dxa"/>
            <w:vAlign w:val="center"/>
            <w:tcPrChange w:id="4830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310" w:author="kk" w:date="2017-03-10T17:18:00Z"/>
                <w:rFonts w:cstheme="minorHAnsi"/>
                <w:sz w:val="14"/>
                <w:szCs w:val="14"/>
                <w:rPrChange w:id="48311" w:author="kk" w:date="2017-04-22T04:35:00Z">
                  <w:rPr>
                    <w:ins w:id="483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14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26-11-1987</w:t>
              </w:r>
            </w:ins>
          </w:p>
        </w:tc>
        <w:tc>
          <w:tcPr>
            <w:tcW w:w="748" w:type="dxa"/>
            <w:vAlign w:val="center"/>
            <w:tcPrChange w:id="4831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317" w:author="kk" w:date="2017-03-10T17:18:00Z"/>
                <w:rFonts w:cstheme="minorHAnsi"/>
                <w:sz w:val="14"/>
                <w:szCs w:val="14"/>
                <w:rPrChange w:id="48318" w:author="kk" w:date="2017-04-22T04:35:00Z">
                  <w:rPr>
                    <w:ins w:id="483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21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832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B1A8F" w:rsidP="008C2E89">
            <w:pPr>
              <w:rPr>
                <w:ins w:id="48324" w:author="kk" w:date="2017-03-10T17:18:00Z"/>
                <w:rFonts w:cstheme="minorHAnsi"/>
                <w:sz w:val="14"/>
                <w:szCs w:val="14"/>
                <w:rPrChange w:id="48325" w:author="kk" w:date="2017-04-22T04:35:00Z">
                  <w:rPr>
                    <w:ins w:id="483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27" w:author="kk" w:date="2017-04-22T04:35:00Z">
                <w:pPr>
                  <w:spacing w:after="200" w:line="276" w:lineRule="auto"/>
                </w:pPr>
              </w:pPrChange>
            </w:pPr>
            <w:ins w:id="48328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4833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331" w:author="kk" w:date="2017-03-10T17:18:00Z"/>
                <w:rFonts w:cstheme="minorHAnsi"/>
                <w:sz w:val="14"/>
                <w:szCs w:val="14"/>
                <w:rPrChange w:id="48332" w:author="kk" w:date="2017-04-22T04:35:00Z">
                  <w:rPr>
                    <w:ins w:id="483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35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833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338" w:author="kk" w:date="2017-03-10T17:18:00Z"/>
                <w:rFonts w:cstheme="minorHAnsi"/>
                <w:sz w:val="14"/>
                <w:szCs w:val="14"/>
                <w:rPrChange w:id="48339" w:author="kk" w:date="2017-04-22T04:35:00Z">
                  <w:rPr>
                    <w:ins w:id="4834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42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834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345" w:author="kk" w:date="2017-03-10T17:18:00Z"/>
                <w:rFonts w:cstheme="minorHAnsi"/>
                <w:sz w:val="14"/>
                <w:szCs w:val="14"/>
                <w:rPrChange w:id="48346" w:author="kk" w:date="2017-04-22T04:35:00Z">
                  <w:rPr>
                    <w:ins w:id="483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49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835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352" w:author="kk" w:date="2017-03-10T17:18:00Z"/>
                <w:rFonts w:cstheme="minorHAnsi"/>
                <w:sz w:val="14"/>
                <w:szCs w:val="14"/>
                <w:rPrChange w:id="48353" w:author="kk" w:date="2017-04-22T04:35:00Z">
                  <w:rPr>
                    <w:ins w:id="4835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56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835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359" w:author="kk" w:date="2017-03-10T17:18:00Z"/>
                <w:rFonts w:cstheme="minorHAnsi"/>
                <w:sz w:val="14"/>
                <w:szCs w:val="14"/>
                <w:rPrChange w:id="48360" w:author="kk" w:date="2017-04-22T04:35:00Z">
                  <w:rPr>
                    <w:ins w:id="4836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63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836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366" w:author="kk" w:date="2017-03-10T17:18:00Z"/>
                <w:rFonts w:cstheme="minorHAnsi"/>
                <w:sz w:val="14"/>
                <w:szCs w:val="14"/>
                <w:rPrChange w:id="48367" w:author="kk" w:date="2017-04-22T04:35:00Z">
                  <w:rPr>
                    <w:ins w:id="4836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70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837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373" w:author="kk" w:date="2017-03-10T17:18:00Z"/>
                <w:rFonts w:cstheme="minorHAnsi"/>
                <w:sz w:val="14"/>
                <w:szCs w:val="14"/>
                <w:rPrChange w:id="48374" w:author="kk" w:date="2017-04-22T04:35:00Z">
                  <w:rPr>
                    <w:ins w:id="4837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77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837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380" w:author="kk" w:date="2017-03-10T17:18:00Z"/>
                <w:rFonts w:cstheme="minorHAnsi"/>
                <w:sz w:val="14"/>
                <w:szCs w:val="14"/>
                <w:rPrChange w:id="48381" w:author="kk" w:date="2017-04-22T04:35:00Z">
                  <w:rPr>
                    <w:ins w:id="4838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84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838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387" w:author="kk" w:date="2017-03-10T17:18:00Z"/>
                <w:rFonts w:cstheme="minorHAnsi"/>
                <w:sz w:val="14"/>
                <w:szCs w:val="14"/>
                <w:rPrChange w:id="48388" w:author="kk" w:date="2017-04-22T04:35:00Z">
                  <w:rPr>
                    <w:ins w:id="4838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91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839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394" w:author="kk" w:date="2017-03-10T17:18:00Z"/>
                <w:rFonts w:cstheme="minorHAnsi"/>
                <w:sz w:val="14"/>
                <w:szCs w:val="14"/>
                <w:rPrChange w:id="48395" w:author="kk" w:date="2017-04-22T04:35:00Z">
                  <w:rPr>
                    <w:ins w:id="4839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3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398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3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84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401" w:author="kk" w:date="2017-03-10T17:18:00Z"/>
                <w:rFonts w:cstheme="minorHAnsi"/>
                <w:sz w:val="14"/>
                <w:szCs w:val="14"/>
                <w:rPrChange w:id="48402" w:author="kk" w:date="2017-04-22T04:35:00Z">
                  <w:rPr>
                    <w:ins w:id="4840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4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405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4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840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408" w:author="kk" w:date="2017-03-10T17:18:00Z"/>
                <w:rFonts w:cstheme="minorHAnsi"/>
                <w:sz w:val="14"/>
                <w:szCs w:val="14"/>
                <w:rPrChange w:id="48409" w:author="kk" w:date="2017-04-22T04:35:00Z">
                  <w:rPr>
                    <w:ins w:id="4841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4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412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4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841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B1A8F" w:rsidP="008C2E89">
            <w:pPr>
              <w:jc w:val="center"/>
              <w:rPr>
                <w:ins w:id="48415" w:author="kk" w:date="2017-03-10T17:18:00Z"/>
                <w:rFonts w:cstheme="minorHAnsi"/>
                <w:sz w:val="14"/>
                <w:szCs w:val="14"/>
                <w:rPrChange w:id="48416" w:author="kk" w:date="2017-04-22T04:35:00Z">
                  <w:rPr>
                    <w:ins w:id="4841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4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419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4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842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8422" w:author="kk" w:date="2017-03-10T17:53:00Z"/>
                <w:rFonts w:cstheme="minorHAnsi"/>
                <w:b/>
                <w:bCs/>
                <w:sz w:val="14"/>
                <w:szCs w:val="14"/>
                <w:rPrChange w:id="48423" w:author="kk" w:date="2017-04-22T04:35:00Z">
                  <w:rPr>
                    <w:ins w:id="48424" w:author="kk" w:date="2017-03-10T17:53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4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42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842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8428" w:author="kk" w:date="2017-03-10T17:18:00Z"/>
                <w:rFonts w:cstheme="minorHAnsi"/>
                <w:b/>
                <w:bCs/>
                <w:sz w:val="14"/>
                <w:szCs w:val="14"/>
                <w:rPrChange w:id="48429" w:author="kk" w:date="2017-04-22T04:35:00Z">
                  <w:rPr>
                    <w:ins w:id="4843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4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432" w:author="kk" w:date="2017-03-10T17:53:00Z">
              <w:r w:rsidRPr="008C2E89">
                <w:rPr>
                  <w:rFonts w:cstheme="minorHAnsi"/>
                  <w:sz w:val="14"/>
                  <w:szCs w:val="14"/>
                  <w:rPrChange w:id="484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</w:t>
              </w:r>
            </w:ins>
            <w:ins w:id="48434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4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, Mortgage entry.</w:t>
              </w:r>
            </w:ins>
          </w:p>
        </w:tc>
      </w:tr>
      <w:tr w:rsidR="00ED0220" w:rsidTr="00FC6DD9">
        <w:tblPrEx>
          <w:tblPrExChange w:id="4843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8437" w:author="kk" w:date="2017-03-10T17:18:00Z"/>
          <w:trPrChange w:id="4843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8439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D85510" w:rsidP="008C2E89">
            <w:pPr>
              <w:jc w:val="center"/>
              <w:rPr>
                <w:ins w:id="48440" w:author="kk" w:date="2017-03-10T17:18:00Z"/>
                <w:rFonts w:cstheme="minorHAnsi"/>
                <w:sz w:val="14"/>
                <w:szCs w:val="14"/>
                <w:rPrChange w:id="48441" w:author="kk" w:date="2017-04-22T04:35:00Z">
                  <w:rPr>
                    <w:ins w:id="484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4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444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4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488</w:t>
              </w:r>
            </w:ins>
          </w:p>
        </w:tc>
        <w:tc>
          <w:tcPr>
            <w:tcW w:w="588" w:type="dxa"/>
            <w:vAlign w:val="center"/>
            <w:tcPrChange w:id="48446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D85510" w:rsidP="008C2E89">
            <w:pPr>
              <w:jc w:val="center"/>
              <w:rPr>
                <w:ins w:id="48447" w:author="kk" w:date="2017-03-10T17:18:00Z"/>
                <w:rFonts w:cstheme="minorHAnsi"/>
                <w:sz w:val="14"/>
                <w:szCs w:val="14"/>
                <w:rPrChange w:id="48448" w:author="kk" w:date="2017-04-22T04:35:00Z">
                  <w:rPr>
                    <w:ins w:id="484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451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4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102</w:t>
              </w:r>
            </w:ins>
          </w:p>
        </w:tc>
        <w:tc>
          <w:tcPr>
            <w:tcW w:w="883" w:type="dxa"/>
            <w:vAlign w:val="center"/>
            <w:tcPrChange w:id="4845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454" w:author="kk" w:date="2017-03-10T17:18:00Z"/>
                <w:rFonts w:cstheme="minorHAnsi"/>
                <w:sz w:val="14"/>
                <w:szCs w:val="14"/>
                <w:rPrChange w:id="48455" w:author="kk" w:date="2017-04-22T04:35:00Z">
                  <w:rPr>
                    <w:ins w:id="484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4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458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4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26-11-1987</w:t>
              </w:r>
            </w:ins>
          </w:p>
        </w:tc>
        <w:tc>
          <w:tcPr>
            <w:tcW w:w="748" w:type="dxa"/>
            <w:vAlign w:val="center"/>
            <w:tcPrChange w:id="4846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461" w:author="kk" w:date="2017-03-10T17:18:00Z"/>
                <w:rFonts w:cstheme="minorHAnsi"/>
                <w:sz w:val="14"/>
                <w:szCs w:val="14"/>
                <w:rPrChange w:id="48462" w:author="kk" w:date="2017-04-22T04:35:00Z">
                  <w:rPr>
                    <w:ins w:id="484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4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465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4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846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85510" w:rsidP="008C2E89">
            <w:pPr>
              <w:rPr>
                <w:ins w:id="48468" w:author="kk" w:date="2017-03-10T17:18:00Z"/>
                <w:rFonts w:cstheme="minorHAnsi"/>
                <w:sz w:val="14"/>
                <w:szCs w:val="14"/>
                <w:rPrChange w:id="48469" w:author="kk" w:date="2017-04-22T04:35:00Z">
                  <w:rPr>
                    <w:ins w:id="484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471" w:author="kk" w:date="2017-04-22T04:35:00Z">
                <w:pPr>
                  <w:spacing w:after="200" w:line="276" w:lineRule="auto"/>
                </w:pPr>
              </w:pPrChange>
            </w:pPr>
            <w:ins w:id="48472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4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Siddiq S/o Haji Dawood</w:t>
              </w:r>
            </w:ins>
          </w:p>
        </w:tc>
        <w:tc>
          <w:tcPr>
            <w:tcW w:w="700" w:type="dxa"/>
            <w:vAlign w:val="center"/>
            <w:tcPrChange w:id="4847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475" w:author="kk" w:date="2017-03-10T17:18:00Z"/>
                <w:rFonts w:cstheme="minorHAnsi"/>
                <w:sz w:val="14"/>
                <w:szCs w:val="14"/>
                <w:rPrChange w:id="48476" w:author="kk" w:date="2017-04-22T04:35:00Z">
                  <w:rPr>
                    <w:ins w:id="484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4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479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4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848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482" w:author="kk" w:date="2017-03-10T17:18:00Z"/>
                <w:rFonts w:cstheme="minorHAnsi"/>
                <w:sz w:val="14"/>
                <w:szCs w:val="14"/>
                <w:rPrChange w:id="48483" w:author="kk" w:date="2017-04-22T04:35:00Z">
                  <w:rPr>
                    <w:ins w:id="484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4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486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4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848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489" w:author="kk" w:date="2017-03-10T17:18:00Z"/>
                <w:rFonts w:cstheme="minorHAnsi"/>
                <w:sz w:val="14"/>
                <w:szCs w:val="14"/>
                <w:rPrChange w:id="48490" w:author="kk" w:date="2017-04-22T04:35:00Z">
                  <w:rPr>
                    <w:ins w:id="484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4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493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4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849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496" w:author="kk" w:date="2017-03-10T17:18:00Z"/>
                <w:rFonts w:cstheme="minorHAnsi"/>
                <w:sz w:val="14"/>
                <w:szCs w:val="14"/>
                <w:rPrChange w:id="48497" w:author="kk" w:date="2017-04-22T04:35:00Z">
                  <w:rPr>
                    <w:ins w:id="484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4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500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850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503" w:author="kk" w:date="2017-03-10T17:18:00Z"/>
                <w:rFonts w:cstheme="minorHAnsi"/>
                <w:sz w:val="14"/>
                <w:szCs w:val="14"/>
                <w:rPrChange w:id="48504" w:author="kk" w:date="2017-04-22T04:35:00Z">
                  <w:rPr>
                    <w:ins w:id="485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5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507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850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510" w:author="kk" w:date="2017-03-10T17:18:00Z"/>
                <w:rFonts w:cstheme="minorHAnsi"/>
                <w:sz w:val="14"/>
                <w:szCs w:val="14"/>
                <w:rPrChange w:id="48511" w:author="kk" w:date="2017-04-22T04:35:00Z">
                  <w:rPr>
                    <w:ins w:id="485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5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514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851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517" w:author="kk" w:date="2017-03-10T17:18:00Z"/>
                <w:rFonts w:cstheme="minorHAnsi"/>
                <w:sz w:val="14"/>
                <w:szCs w:val="14"/>
                <w:rPrChange w:id="48518" w:author="kk" w:date="2017-04-22T04:35:00Z">
                  <w:rPr>
                    <w:ins w:id="485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5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521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852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524" w:author="kk" w:date="2017-03-10T17:18:00Z"/>
                <w:rFonts w:cstheme="minorHAnsi"/>
                <w:sz w:val="14"/>
                <w:szCs w:val="14"/>
                <w:rPrChange w:id="48525" w:author="kk" w:date="2017-04-22T04:35:00Z">
                  <w:rPr>
                    <w:ins w:id="485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5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528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853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531" w:author="kk" w:date="2017-03-10T17:18:00Z"/>
                <w:rFonts w:cstheme="minorHAnsi"/>
                <w:sz w:val="14"/>
                <w:szCs w:val="14"/>
                <w:rPrChange w:id="48532" w:author="kk" w:date="2017-04-22T04:35:00Z">
                  <w:rPr>
                    <w:ins w:id="485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5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535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853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538" w:author="kk" w:date="2017-03-10T17:18:00Z"/>
                <w:rFonts w:cstheme="minorHAnsi"/>
                <w:sz w:val="14"/>
                <w:szCs w:val="14"/>
                <w:rPrChange w:id="48539" w:author="kk" w:date="2017-04-22T04:35:00Z">
                  <w:rPr>
                    <w:ins w:id="4854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5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542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854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545" w:author="kk" w:date="2017-03-10T17:18:00Z"/>
                <w:rFonts w:cstheme="minorHAnsi"/>
                <w:sz w:val="14"/>
                <w:szCs w:val="14"/>
                <w:rPrChange w:id="48546" w:author="kk" w:date="2017-04-22T04:35:00Z">
                  <w:rPr>
                    <w:ins w:id="485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5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549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855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552" w:author="kk" w:date="2017-03-10T17:18:00Z"/>
                <w:rFonts w:cstheme="minorHAnsi"/>
                <w:sz w:val="14"/>
                <w:szCs w:val="14"/>
                <w:rPrChange w:id="48553" w:author="kk" w:date="2017-04-22T04:35:00Z">
                  <w:rPr>
                    <w:ins w:id="4855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5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556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855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85510" w:rsidP="008C2E89">
            <w:pPr>
              <w:jc w:val="center"/>
              <w:rPr>
                <w:ins w:id="48559" w:author="kk" w:date="2017-03-10T17:18:00Z"/>
                <w:rFonts w:cstheme="minorHAnsi"/>
                <w:sz w:val="14"/>
                <w:szCs w:val="14"/>
                <w:rPrChange w:id="48560" w:author="kk" w:date="2017-04-22T04:35:00Z">
                  <w:rPr>
                    <w:ins w:id="4856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5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563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856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8566" w:author="kk" w:date="2017-03-10T17:54:00Z"/>
                <w:rFonts w:cstheme="minorHAnsi"/>
                <w:b/>
                <w:bCs/>
                <w:sz w:val="14"/>
                <w:szCs w:val="14"/>
                <w:rPrChange w:id="48567" w:author="kk" w:date="2017-04-22T04:35:00Z">
                  <w:rPr>
                    <w:ins w:id="48568" w:author="kk" w:date="2017-03-10T17:5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5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570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8571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8572" w:author="kk" w:date="2017-03-10T17:18:00Z"/>
                <w:rFonts w:cstheme="minorHAnsi"/>
                <w:b/>
                <w:bCs/>
                <w:sz w:val="14"/>
                <w:szCs w:val="14"/>
                <w:rPrChange w:id="48573" w:author="kk" w:date="2017-04-22T04:35:00Z">
                  <w:rPr>
                    <w:ins w:id="48574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5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576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ACW/SCM/3</w:t>
              </w:r>
            </w:ins>
            <w:ins w:id="48578" w:author="kk" w:date="2017-03-10T17:55:00Z">
              <w:r w:rsidRPr="008C2E89">
                <w:rPr>
                  <w:rFonts w:cstheme="minorHAnsi"/>
                  <w:sz w:val="14"/>
                  <w:szCs w:val="14"/>
                  <w:rPrChange w:id="485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</w:t>
              </w:r>
            </w:ins>
            <w:ins w:id="48580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/87 dated </w:t>
              </w:r>
            </w:ins>
            <w:ins w:id="48582" w:author="kk" w:date="2017-03-10T17:55:00Z">
              <w:r w:rsidRPr="008C2E89">
                <w:rPr>
                  <w:rFonts w:cstheme="minorHAnsi"/>
                  <w:sz w:val="14"/>
                  <w:szCs w:val="14"/>
                  <w:rPrChange w:id="485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</w:t>
              </w:r>
            </w:ins>
            <w:ins w:id="48584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</w:t>
              </w:r>
            </w:ins>
            <w:ins w:id="48586" w:author="kk" w:date="2017-03-10T17:55:00Z">
              <w:r w:rsidRPr="008C2E89">
                <w:rPr>
                  <w:rFonts w:cstheme="minorHAnsi"/>
                  <w:sz w:val="14"/>
                  <w:szCs w:val="14"/>
                  <w:rPrChange w:id="485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</w:t>
              </w:r>
            </w:ins>
            <w:ins w:id="48588" w:author="kk" w:date="2017-03-10T17:54:00Z">
              <w:r w:rsidRPr="008C2E89">
                <w:rPr>
                  <w:rFonts w:cstheme="minorHAnsi"/>
                  <w:sz w:val="14"/>
                  <w:szCs w:val="14"/>
                  <w:rPrChange w:id="485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-1987 by the Deputy Commissioner, Karachi-West.</w:t>
              </w:r>
            </w:ins>
          </w:p>
        </w:tc>
      </w:tr>
      <w:tr w:rsidR="00ED0220" w:rsidTr="00FC6DD9">
        <w:tblPrEx>
          <w:tblPrExChange w:id="4859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8591" w:author="kk" w:date="2017-03-10T17:18:00Z"/>
          <w:trPrChange w:id="4859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8593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E43BE1" w:rsidP="008C2E89">
            <w:pPr>
              <w:jc w:val="center"/>
              <w:rPr>
                <w:ins w:id="48594" w:author="kk" w:date="2017-03-10T17:18:00Z"/>
                <w:rFonts w:cstheme="minorHAnsi"/>
                <w:sz w:val="14"/>
                <w:szCs w:val="14"/>
                <w:rPrChange w:id="48595" w:author="kk" w:date="2017-04-22T04:35:00Z">
                  <w:rPr>
                    <w:ins w:id="4859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5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598" w:author="kk" w:date="2017-03-10T17:55:00Z">
              <w:r w:rsidRPr="008C2E89">
                <w:rPr>
                  <w:rFonts w:cstheme="minorHAnsi"/>
                  <w:sz w:val="14"/>
                  <w:szCs w:val="14"/>
                  <w:rPrChange w:id="485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489</w:t>
              </w:r>
            </w:ins>
          </w:p>
        </w:tc>
        <w:tc>
          <w:tcPr>
            <w:tcW w:w="588" w:type="dxa"/>
            <w:vAlign w:val="center"/>
            <w:tcPrChange w:id="48600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E43BE1" w:rsidP="008C2E89">
            <w:pPr>
              <w:jc w:val="center"/>
              <w:rPr>
                <w:ins w:id="48601" w:author="kk" w:date="2017-03-10T17:18:00Z"/>
                <w:rFonts w:cstheme="minorHAnsi"/>
                <w:sz w:val="14"/>
                <w:szCs w:val="14"/>
                <w:rPrChange w:id="48602" w:author="kk" w:date="2017-04-22T04:35:00Z">
                  <w:rPr>
                    <w:ins w:id="4860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605" w:author="kk" w:date="2017-03-10T17:55:00Z">
              <w:r w:rsidRPr="008C2E89">
                <w:rPr>
                  <w:rFonts w:cstheme="minorHAnsi"/>
                  <w:sz w:val="14"/>
                  <w:szCs w:val="14"/>
                  <w:rPrChange w:id="486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101</w:t>
              </w:r>
            </w:ins>
          </w:p>
        </w:tc>
        <w:tc>
          <w:tcPr>
            <w:tcW w:w="883" w:type="dxa"/>
            <w:vAlign w:val="center"/>
            <w:tcPrChange w:id="48607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E43BE1" w:rsidP="008C2E89">
            <w:pPr>
              <w:jc w:val="center"/>
              <w:rPr>
                <w:ins w:id="48608" w:author="kk" w:date="2017-03-10T17:18:00Z"/>
                <w:rFonts w:cstheme="minorHAnsi"/>
                <w:sz w:val="14"/>
                <w:szCs w:val="14"/>
                <w:rPrChange w:id="48609" w:author="kk" w:date="2017-04-22T04:35:00Z">
                  <w:rPr>
                    <w:ins w:id="4861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612" w:author="kk" w:date="2017-03-10T17:55:00Z">
              <w:r w:rsidRPr="008C2E89">
                <w:rPr>
                  <w:rFonts w:cstheme="minorHAnsi"/>
                  <w:sz w:val="14"/>
                  <w:szCs w:val="14"/>
                  <w:rPrChange w:id="486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12-10-1987</w:t>
              </w:r>
            </w:ins>
          </w:p>
        </w:tc>
        <w:tc>
          <w:tcPr>
            <w:tcW w:w="748" w:type="dxa"/>
            <w:vAlign w:val="center"/>
            <w:tcPrChange w:id="4861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615" w:author="kk" w:date="2017-03-10T17:18:00Z"/>
                <w:rFonts w:cstheme="minorHAnsi"/>
                <w:sz w:val="14"/>
                <w:szCs w:val="14"/>
                <w:rPrChange w:id="48616" w:author="kk" w:date="2017-04-22T04:35:00Z">
                  <w:rPr>
                    <w:ins w:id="4861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619" w:author="kk" w:date="2017-03-10T17:55:00Z">
              <w:r w:rsidRPr="008C2E89">
                <w:rPr>
                  <w:rFonts w:cstheme="minorHAnsi"/>
                  <w:sz w:val="14"/>
                  <w:szCs w:val="14"/>
                  <w:rPrChange w:id="486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862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43BE1" w:rsidP="008C2E89">
            <w:pPr>
              <w:rPr>
                <w:ins w:id="48622" w:author="kk" w:date="2017-03-10T17:18:00Z"/>
                <w:rFonts w:cstheme="minorHAnsi"/>
                <w:sz w:val="14"/>
                <w:szCs w:val="14"/>
                <w:rPrChange w:id="48623" w:author="kk" w:date="2017-04-22T04:35:00Z">
                  <w:rPr>
                    <w:ins w:id="4862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25" w:author="kk" w:date="2017-04-22T04:35:00Z">
                <w:pPr>
                  <w:spacing w:after="200" w:line="276" w:lineRule="auto"/>
                </w:pPr>
              </w:pPrChange>
            </w:pPr>
            <w:ins w:id="48626" w:author="kk" w:date="2017-03-10T17:55:00Z">
              <w:r w:rsidRPr="008C2E89">
                <w:rPr>
                  <w:rFonts w:cstheme="minorHAnsi"/>
                  <w:sz w:val="14"/>
                  <w:szCs w:val="14"/>
                  <w:rPrChange w:id="486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Shafi Muhammad Rafi</w:t>
              </w:r>
            </w:ins>
          </w:p>
        </w:tc>
        <w:tc>
          <w:tcPr>
            <w:tcW w:w="700" w:type="dxa"/>
            <w:vAlign w:val="center"/>
            <w:tcPrChange w:id="4862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629" w:author="kk" w:date="2017-03-10T17:18:00Z"/>
                <w:rFonts w:cstheme="minorHAnsi"/>
                <w:sz w:val="14"/>
                <w:szCs w:val="14"/>
                <w:rPrChange w:id="48630" w:author="kk" w:date="2017-04-22T04:35:00Z">
                  <w:rPr>
                    <w:ins w:id="4863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633" w:author="kk" w:date="2017-03-10T17:55:00Z">
              <w:r w:rsidRPr="008C2E89">
                <w:rPr>
                  <w:rFonts w:cstheme="minorHAnsi"/>
                  <w:sz w:val="14"/>
                  <w:szCs w:val="14"/>
                  <w:rPrChange w:id="486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863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636" w:author="kk" w:date="2017-03-10T17:18:00Z"/>
                <w:rFonts w:cstheme="minorHAnsi"/>
                <w:sz w:val="14"/>
                <w:szCs w:val="14"/>
                <w:rPrChange w:id="48637" w:author="kk" w:date="2017-04-22T04:35:00Z">
                  <w:rPr>
                    <w:ins w:id="4863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640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6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864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643" w:author="kk" w:date="2017-03-10T17:18:00Z"/>
                <w:rFonts w:cstheme="minorHAnsi"/>
                <w:sz w:val="14"/>
                <w:szCs w:val="14"/>
                <w:rPrChange w:id="48644" w:author="kk" w:date="2017-04-22T04:35:00Z">
                  <w:rPr>
                    <w:ins w:id="4864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647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6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864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650" w:author="kk" w:date="2017-03-10T17:18:00Z"/>
                <w:rFonts w:cstheme="minorHAnsi"/>
                <w:sz w:val="14"/>
                <w:szCs w:val="14"/>
                <w:rPrChange w:id="48651" w:author="kk" w:date="2017-04-22T04:35:00Z">
                  <w:rPr>
                    <w:ins w:id="486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654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6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865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657" w:author="kk" w:date="2017-03-10T17:18:00Z"/>
                <w:rFonts w:cstheme="minorHAnsi"/>
                <w:sz w:val="14"/>
                <w:szCs w:val="14"/>
                <w:rPrChange w:id="48658" w:author="kk" w:date="2017-04-22T04:35:00Z">
                  <w:rPr>
                    <w:ins w:id="486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661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6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866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664" w:author="kk" w:date="2017-03-10T17:18:00Z"/>
                <w:rFonts w:cstheme="minorHAnsi"/>
                <w:sz w:val="14"/>
                <w:szCs w:val="14"/>
                <w:rPrChange w:id="48665" w:author="kk" w:date="2017-04-22T04:35:00Z">
                  <w:rPr>
                    <w:ins w:id="486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668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6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867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671" w:author="kk" w:date="2017-03-10T17:18:00Z"/>
                <w:rFonts w:cstheme="minorHAnsi"/>
                <w:sz w:val="14"/>
                <w:szCs w:val="14"/>
                <w:rPrChange w:id="48672" w:author="kk" w:date="2017-04-22T04:35:00Z">
                  <w:rPr>
                    <w:ins w:id="486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675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6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867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678" w:author="kk" w:date="2017-03-10T17:18:00Z"/>
                <w:rFonts w:cstheme="minorHAnsi"/>
                <w:sz w:val="14"/>
                <w:szCs w:val="14"/>
                <w:rPrChange w:id="48679" w:author="kk" w:date="2017-04-22T04:35:00Z">
                  <w:rPr>
                    <w:ins w:id="486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682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6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868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685" w:author="kk" w:date="2017-03-10T17:18:00Z"/>
                <w:rFonts w:cstheme="minorHAnsi"/>
                <w:sz w:val="14"/>
                <w:szCs w:val="14"/>
                <w:rPrChange w:id="48686" w:author="kk" w:date="2017-04-22T04:35:00Z">
                  <w:rPr>
                    <w:ins w:id="486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689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6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869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692" w:author="kk" w:date="2017-03-10T17:18:00Z"/>
                <w:rFonts w:cstheme="minorHAnsi"/>
                <w:sz w:val="14"/>
                <w:szCs w:val="14"/>
                <w:rPrChange w:id="48693" w:author="kk" w:date="2017-04-22T04:35:00Z">
                  <w:rPr>
                    <w:ins w:id="486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696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6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869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699" w:author="kk" w:date="2017-03-10T17:18:00Z"/>
                <w:rFonts w:cstheme="minorHAnsi"/>
                <w:sz w:val="14"/>
                <w:szCs w:val="14"/>
                <w:rPrChange w:id="48700" w:author="kk" w:date="2017-04-22T04:35:00Z">
                  <w:rPr>
                    <w:ins w:id="487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7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703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7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870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706" w:author="kk" w:date="2017-03-10T17:18:00Z"/>
                <w:rFonts w:cstheme="minorHAnsi"/>
                <w:sz w:val="14"/>
                <w:szCs w:val="14"/>
                <w:rPrChange w:id="48707" w:author="kk" w:date="2017-04-22T04:35:00Z">
                  <w:rPr>
                    <w:ins w:id="487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7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710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7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87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43BE1" w:rsidP="008C2E89">
            <w:pPr>
              <w:jc w:val="center"/>
              <w:rPr>
                <w:ins w:id="48713" w:author="kk" w:date="2017-03-10T17:18:00Z"/>
                <w:rFonts w:cstheme="minorHAnsi"/>
                <w:sz w:val="14"/>
                <w:szCs w:val="14"/>
                <w:rPrChange w:id="48714" w:author="kk" w:date="2017-04-22T04:35:00Z">
                  <w:rPr>
                    <w:ins w:id="487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717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7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871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8720" w:author="kk" w:date="2017-03-10T17:56:00Z"/>
                <w:rFonts w:cstheme="minorHAnsi"/>
                <w:b/>
                <w:bCs/>
                <w:sz w:val="14"/>
                <w:szCs w:val="14"/>
                <w:rPrChange w:id="48721" w:author="kk" w:date="2017-04-22T04:35:00Z">
                  <w:rPr>
                    <w:ins w:id="48722" w:author="kk" w:date="2017-03-10T17:56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7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724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8725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8726" w:author="kk" w:date="2017-03-10T17:18:00Z"/>
                <w:rFonts w:cstheme="minorHAnsi"/>
                <w:b/>
                <w:bCs/>
                <w:sz w:val="14"/>
                <w:szCs w:val="14"/>
                <w:rPrChange w:id="48727" w:author="kk" w:date="2017-04-22T04:35:00Z">
                  <w:rPr>
                    <w:ins w:id="48728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7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730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7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ACW/SCM/2007/86 dated 07-09-1986 by the Deputy Commissioner, Karachi-West.</w:t>
              </w:r>
            </w:ins>
          </w:p>
        </w:tc>
      </w:tr>
      <w:tr w:rsidR="00ED0220" w:rsidTr="00FC6DD9">
        <w:tblPrEx>
          <w:tblPrExChange w:id="4873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8733" w:author="kk" w:date="2017-03-10T17:18:00Z"/>
          <w:trPrChange w:id="4873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873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D26CCA" w:rsidP="008C2E89">
            <w:pPr>
              <w:jc w:val="center"/>
              <w:rPr>
                <w:ins w:id="48736" w:author="kk" w:date="2017-03-10T17:18:00Z"/>
                <w:rFonts w:cstheme="minorHAnsi"/>
                <w:sz w:val="14"/>
                <w:szCs w:val="14"/>
                <w:rPrChange w:id="48737" w:author="kk" w:date="2017-04-22T04:35:00Z">
                  <w:rPr>
                    <w:ins w:id="4873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7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740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7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490</w:t>
              </w:r>
            </w:ins>
          </w:p>
        </w:tc>
        <w:tc>
          <w:tcPr>
            <w:tcW w:w="588" w:type="dxa"/>
            <w:vAlign w:val="center"/>
            <w:tcPrChange w:id="48742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D26CCA" w:rsidP="008C2E89">
            <w:pPr>
              <w:jc w:val="center"/>
              <w:rPr>
                <w:ins w:id="48743" w:author="kk" w:date="2017-03-10T17:18:00Z"/>
                <w:rFonts w:cstheme="minorHAnsi"/>
                <w:sz w:val="14"/>
                <w:szCs w:val="14"/>
                <w:rPrChange w:id="48744" w:author="kk" w:date="2017-04-22T04:35:00Z">
                  <w:rPr>
                    <w:ins w:id="4874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7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747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7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100</w:t>
              </w:r>
            </w:ins>
          </w:p>
        </w:tc>
        <w:tc>
          <w:tcPr>
            <w:tcW w:w="883" w:type="dxa"/>
            <w:vAlign w:val="center"/>
            <w:tcPrChange w:id="48749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D26CCA" w:rsidP="008C2E89">
            <w:pPr>
              <w:jc w:val="center"/>
              <w:rPr>
                <w:ins w:id="48750" w:author="kk" w:date="2017-03-10T17:18:00Z"/>
                <w:rFonts w:cstheme="minorHAnsi"/>
                <w:sz w:val="14"/>
                <w:szCs w:val="14"/>
                <w:rPrChange w:id="48751" w:author="kk" w:date="2017-04-22T04:35:00Z">
                  <w:rPr>
                    <w:ins w:id="487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7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754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7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26-09-1987</w:t>
              </w:r>
            </w:ins>
          </w:p>
        </w:tc>
        <w:tc>
          <w:tcPr>
            <w:tcW w:w="748" w:type="dxa"/>
            <w:vAlign w:val="center"/>
            <w:tcPrChange w:id="4875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757" w:author="kk" w:date="2017-03-10T17:18:00Z"/>
                <w:rFonts w:cstheme="minorHAnsi"/>
                <w:sz w:val="14"/>
                <w:szCs w:val="14"/>
                <w:rPrChange w:id="48758" w:author="kk" w:date="2017-04-22T04:35:00Z">
                  <w:rPr>
                    <w:ins w:id="487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761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7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876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26CCA" w:rsidP="008C2E89">
            <w:pPr>
              <w:rPr>
                <w:ins w:id="48764" w:author="kk" w:date="2017-03-10T17:18:00Z"/>
                <w:rFonts w:cstheme="minorHAnsi"/>
                <w:sz w:val="14"/>
                <w:szCs w:val="14"/>
                <w:rPrChange w:id="48765" w:author="kk" w:date="2017-04-22T04:35:00Z">
                  <w:rPr>
                    <w:ins w:id="487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767" w:author="kk" w:date="2017-04-22T04:35:00Z">
                <w:pPr>
                  <w:spacing w:after="200" w:line="276" w:lineRule="auto"/>
                </w:pPr>
              </w:pPrChange>
            </w:pPr>
            <w:ins w:id="48768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7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4877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771" w:author="kk" w:date="2017-03-10T17:18:00Z"/>
                <w:rFonts w:cstheme="minorHAnsi"/>
                <w:sz w:val="14"/>
                <w:szCs w:val="14"/>
                <w:rPrChange w:id="48772" w:author="kk" w:date="2017-04-22T04:35:00Z">
                  <w:rPr>
                    <w:ins w:id="487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7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775" w:author="kk" w:date="2017-03-10T17:56:00Z">
              <w:r w:rsidRPr="008C2E89">
                <w:rPr>
                  <w:rFonts w:cstheme="minorHAnsi"/>
                  <w:sz w:val="14"/>
                  <w:szCs w:val="14"/>
                  <w:rPrChange w:id="487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877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778" w:author="kk" w:date="2017-03-10T17:18:00Z"/>
                <w:rFonts w:cstheme="minorHAnsi"/>
                <w:sz w:val="14"/>
                <w:szCs w:val="14"/>
                <w:rPrChange w:id="48779" w:author="kk" w:date="2017-04-22T04:35:00Z">
                  <w:rPr>
                    <w:ins w:id="487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7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782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7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878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785" w:author="kk" w:date="2017-03-10T17:18:00Z"/>
                <w:rFonts w:cstheme="minorHAnsi"/>
                <w:sz w:val="14"/>
                <w:szCs w:val="14"/>
                <w:rPrChange w:id="48786" w:author="kk" w:date="2017-04-22T04:35:00Z">
                  <w:rPr>
                    <w:ins w:id="487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789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7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879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792" w:author="kk" w:date="2017-03-10T17:18:00Z"/>
                <w:rFonts w:cstheme="minorHAnsi"/>
                <w:sz w:val="14"/>
                <w:szCs w:val="14"/>
                <w:rPrChange w:id="48793" w:author="kk" w:date="2017-04-22T04:35:00Z">
                  <w:rPr>
                    <w:ins w:id="487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796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7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879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799" w:author="kk" w:date="2017-03-10T17:18:00Z"/>
                <w:rFonts w:cstheme="minorHAnsi"/>
                <w:sz w:val="14"/>
                <w:szCs w:val="14"/>
                <w:rPrChange w:id="48800" w:author="kk" w:date="2017-04-22T04:35:00Z">
                  <w:rPr>
                    <w:ins w:id="488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8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03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8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880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806" w:author="kk" w:date="2017-03-10T17:18:00Z"/>
                <w:rFonts w:cstheme="minorHAnsi"/>
                <w:sz w:val="14"/>
                <w:szCs w:val="14"/>
                <w:rPrChange w:id="48807" w:author="kk" w:date="2017-04-22T04:35:00Z">
                  <w:rPr>
                    <w:ins w:id="488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8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10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8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881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813" w:author="kk" w:date="2017-03-10T17:18:00Z"/>
                <w:rFonts w:cstheme="minorHAnsi"/>
                <w:sz w:val="14"/>
                <w:szCs w:val="14"/>
                <w:rPrChange w:id="48814" w:author="kk" w:date="2017-04-22T04:35:00Z">
                  <w:rPr>
                    <w:ins w:id="488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8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17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8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881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820" w:author="kk" w:date="2017-03-10T17:18:00Z"/>
                <w:rFonts w:cstheme="minorHAnsi"/>
                <w:sz w:val="14"/>
                <w:szCs w:val="14"/>
                <w:rPrChange w:id="48821" w:author="kk" w:date="2017-04-22T04:35:00Z">
                  <w:rPr>
                    <w:ins w:id="488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8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24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8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882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827" w:author="kk" w:date="2017-03-10T17:18:00Z"/>
                <w:rFonts w:cstheme="minorHAnsi"/>
                <w:sz w:val="14"/>
                <w:szCs w:val="14"/>
                <w:rPrChange w:id="48828" w:author="kk" w:date="2017-04-22T04:35:00Z">
                  <w:rPr>
                    <w:ins w:id="488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8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31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8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883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834" w:author="kk" w:date="2017-03-10T17:18:00Z"/>
                <w:rFonts w:cstheme="minorHAnsi"/>
                <w:sz w:val="14"/>
                <w:szCs w:val="14"/>
                <w:rPrChange w:id="48835" w:author="kk" w:date="2017-04-22T04:35:00Z">
                  <w:rPr>
                    <w:ins w:id="488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8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38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8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884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841" w:author="kk" w:date="2017-03-10T17:18:00Z"/>
                <w:rFonts w:cstheme="minorHAnsi"/>
                <w:sz w:val="14"/>
                <w:szCs w:val="14"/>
                <w:rPrChange w:id="48842" w:author="kk" w:date="2017-04-22T04:35:00Z">
                  <w:rPr>
                    <w:ins w:id="488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8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45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8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884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848" w:author="kk" w:date="2017-03-10T17:18:00Z"/>
                <w:rFonts w:cstheme="minorHAnsi"/>
                <w:sz w:val="14"/>
                <w:szCs w:val="14"/>
                <w:rPrChange w:id="48849" w:author="kk" w:date="2017-04-22T04:35:00Z">
                  <w:rPr>
                    <w:ins w:id="488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8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52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8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88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26CCA" w:rsidP="008C2E89">
            <w:pPr>
              <w:jc w:val="center"/>
              <w:rPr>
                <w:ins w:id="48855" w:author="kk" w:date="2017-03-10T17:18:00Z"/>
                <w:rFonts w:cstheme="minorHAnsi"/>
                <w:sz w:val="14"/>
                <w:szCs w:val="14"/>
                <w:rPrChange w:id="48856" w:author="kk" w:date="2017-04-22T04:35:00Z">
                  <w:rPr>
                    <w:ins w:id="488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8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59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8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886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8862" w:author="kk" w:date="2017-03-10T17:57:00Z"/>
                <w:rFonts w:cstheme="minorHAnsi"/>
                <w:b/>
                <w:bCs/>
                <w:sz w:val="14"/>
                <w:szCs w:val="14"/>
                <w:rPrChange w:id="48863" w:author="kk" w:date="2017-04-22T04:35:00Z">
                  <w:rPr>
                    <w:ins w:id="48864" w:author="kk" w:date="2017-03-10T17:5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8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6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886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48868" w:author="kk" w:date="2017-03-10T17:18:00Z"/>
                <w:rFonts w:cstheme="minorHAnsi"/>
                <w:b/>
                <w:bCs/>
                <w:sz w:val="14"/>
                <w:szCs w:val="14"/>
                <w:rPrChange w:id="48869" w:author="kk" w:date="2017-04-22T04:35:00Z">
                  <w:rPr>
                    <w:ins w:id="4887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88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72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8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</w:tc>
      </w:tr>
      <w:tr w:rsidR="00ED0220" w:rsidTr="00FC6DD9">
        <w:tblPrEx>
          <w:tblPrExChange w:id="4887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8875" w:author="kk" w:date="2017-03-10T17:18:00Z"/>
          <w:trPrChange w:id="4887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887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6E1469" w:rsidP="008C2E89">
            <w:pPr>
              <w:jc w:val="center"/>
              <w:rPr>
                <w:ins w:id="48878" w:author="kk" w:date="2017-03-10T17:18:00Z"/>
                <w:rFonts w:cstheme="minorHAnsi"/>
                <w:sz w:val="14"/>
                <w:szCs w:val="14"/>
                <w:rPrChange w:id="48879" w:author="kk" w:date="2017-04-22T04:35:00Z">
                  <w:rPr>
                    <w:ins w:id="488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8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82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8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491</w:t>
              </w:r>
            </w:ins>
          </w:p>
        </w:tc>
        <w:tc>
          <w:tcPr>
            <w:tcW w:w="588" w:type="dxa"/>
            <w:vAlign w:val="center"/>
            <w:tcPrChange w:id="4888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885" w:author="kk" w:date="2017-03-10T17:18:00Z"/>
                <w:rFonts w:cstheme="minorHAnsi"/>
                <w:sz w:val="14"/>
                <w:szCs w:val="14"/>
                <w:rPrChange w:id="48886" w:author="kk" w:date="2017-04-22T04:35:00Z">
                  <w:rPr>
                    <w:ins w:id="488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89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8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99</w:t>
              </w:r>
            </w:ins>
          </w:p>
        </w:tc>
        <w:tc>
          <w:tcPr>
            <w:tcW w:w="883" w:type="dxa"/>
            <w:vAlign w:val="center"/>
            <w:tcPrChange w:id="4889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892" w:author="kk" w:date="2017-03-10T17:18:00Z"/>
                <w:rFonts w:cstheme="minorHAnsi"/>
                <w:sz w:val="14"/>
                <w:szCs w:val="14"/>
                <w:rPrChange w:id="48893" w:author="kk" w:date="2017-04-22T04:35:00Z">
                  <w:rPr>
                    <w:ins w:id="488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8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896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8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26-09-1987</w:t>
              </w:r>
            </w:ins>
          </w:p>
        </w:tc>
        <w:tc>
          <w:tcPr>
            <w:tcW w:w="748" w:type="dxa"/>
            <w:vAlign w:val="center"/>
            <w:tcPrChange w:id="4889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899" w:author="kk" w:date="2017-03-10T17:18:00Z"/>
                <w:rFonts w:cstheme="minorHAnsi"/>
                <w:sz w:val="14"/>
                <w:szCs w:val="14"/>
                <w:rPrChange w:id="48900" w:author="kk" w:date="2017-04-22T04:35:00Z">
                  <w:rPr>
                    <w:ins w:id="489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903" w:author="kk" w:date="2017-03-10T17:57:00Z">
              <w:r w:rsidRPr="008C2E89">
                <w:rPr>
                  <w:rFonts w:cstheme="minorHAnsi"/>
                  <w:sz w:val="14"/>
                  <w:szCs w:val="14"/>
                  <w:rPrChange w:id="489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890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E1469" w:rsidP="008C2E89">
            <w:pPr>
              <w:rPr>
                <w:ins w:id="48906" w:author="kk" w:date="2017-03-10T17:18:00Z"/>
                <w:rFonts w:cstheme="minorHAnsi"/>
                <w:sz w:val="14"/>
                <w:szCs w:val="14"/>
                <w:rPrChange w:id="48907" w:author="kk" w:date="2017-04-22T04:35:00Z">
                  <w:rPr>
                    <w:ins w:id="489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09" w:author="kk" w:date="2017-04-22T04:35:00Z">
                <w:pPr>
                  <w:spacing w:after="200" w:line="276" w:lineRule="auto"/>
                </w:pPr>
              </w:pPrChange>
            </w:pPr>
            <w:ins w:id="48910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Abd</w:t>
              </w:r>
            </w:ins>
            <w:ins w:id="48912" w:author="kk" w:date="2017-03-10T18:22:00Z">
              <w:r w:rsidR="00CB72B7" w:rsidRPr="008C2E89">
                <w:rPr>
                  <w:rFonts w:cstheme="minorHAnsi"/>
                  <w:sz w:val="14"/>
                  <w:szCs w:val="14"/>
                  <w:rPrChange w:id="489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u</w:t>
              </w:r>
            </w:ins>
            <w:ins w:id="48914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l Jabbar S/o Haji Abdul Sattar</w:t>
              </w:r>
            </w:ins>
          </w:p>
        </w:tc>
        <w:tc>
          <w:tcPr>
            <w:tcW w:w="700" w:type="dxa"/>
            <w:vAlign w:val="center"/>
            <w:tcPrChange w:id="4891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917" w:author="kk" w:date="2017-03-10T17:18:00Z"/>
                <w:rFonts w:cstheme="minorHAnsi"/>
                <w:sz w:val="14"/>
                <w:szCs w:val="14"/>
                <w:rPrChange w:id="48918" w:author="kk" w:date="2017-04-22T04:35:00Z">
                  <w:rPr>
                    <w:ins w:id="489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921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892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924" w:author="kk" w:date="2017-03-10T17:18:00Z"/>
                <w:rFonts w:cstheme="minorHAnsi"/>
                <w:sz w:val="14"/>
                <w:szCs w:val="14"/>
                <w:rPrChange w:id="48925" w:author="kk" w:date="2017-04-22T04:35:00Z">
                  <w:rPr>
                    <w:ins w:id="489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928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893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931" w:author="kk" w:date="2017-03-10T17:18:00Z"/>
                <w:rFonts w:cstheme="minorHAnsi"/>
                <w:sz w:val="14"/>
                <w:szCs w:val="14"/>
                <w:rPrChange w:id="48932" w:author="kk" w:date="2017-04-22T04:35:00Z">
                  <w:rPr>
                    <w:ins w:id="489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935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893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938" w:author="kk" w:date="2017-03-10T17:18:00Z"/>
                <w:rFonts w:cstheme="minorHAnsi"/>
                <w:sz w:val="14"/>
                <w:szCs w:val="14"/>
                <w:rPrChange w:id="48939" w:author="kk" w:date="2017-04-22T04:35:00Z">
                  <w:rPr>
                    <w:ins w:id="4894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942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894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945" w:author="kk" w:date="2017-03-10T17:18:00Z"/>
                <w:rFonts w:cstheme="minorHAnsi"/>
                <w:sz w:val="14"/>
                <w:szCs w:val="14"/>
                <w:rPrChange w:id="48946" w:author="kk" w:date="2017-04-22T04:35:00Z">
                  <w:rPr>
                    <w:ins w:id="489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949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895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952" w:author="kk" w:date="2017-03-10T17:18:00Z"/>
                <w:rFonts w:cstheme="minorHAnsi"/>
                <w:sz w:val="14"/>
                <w:szCs w:val="14"/>
                <w:rPrChange w:id="48953" w:author="kk" w:date="2017-04-22T04:35:00Z">
                  <w:rPr>
                    <w:ins w:id="4895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956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895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959" w:author="kk" w:date="2017-03-10T17:18:00Z"/>
                <w:rFonts w:cstheme="minorHAnsi"/>
                <w:sz w:val="14"/>
                <w:szCs w:val="14"/>
                <w:rPrChange w:id="48960" w:author="kk" w:date="2017-04-22T04:35:00Z">
                  <w:rPr>
                    <w:ins w:id="4896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963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896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966" w:author="kk" w:date="2017-03-10T17:18:00Z"/>
                <w:rFonts w:cstheme="minorHAnsi"/>
                <w:sz w:val="14"/>
                <w:szCs w:val="14"/>
                <w:rPrChange w:id="48967" w:author="kk" w:date="2017-04-22T04:35:00Z">
                  <w:rPr>
                    <w:ins w:id="4896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970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897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973" w:author="kk" w:date="2017-03-10T17:18:00Z"/>
                <w:rFonts w:cstheme="minorHAnsi"/>
                <w:sz w:val="14"/>
                <w:szCs w:val="14"/>
                <w:rPrChange w:id="48974" w:author="kk" w:date="2017-04-22T04:35:00Z">
                  <w:rPr>
                    <w:ins w:id="4897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977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897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980" w:author="kk" w:date="2017-03-10T17:18:00Z"/>
                <w:rFonts w:cstheme="minorHAnsi"/>
                <w:sz w:val="14"/>
                <w:szCs w:val="14"/>
                <w:rPrChange w:id="48981" w:author="kk" w:date="2017-04-22T04:35:00Z">
                  <w:rPr>
                    <w:ins w:id="4898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984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898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987" w:author="kk" w:date="2017-03-10T17:18:00Z"/>
                <w:rFonts w:cstheme="minorHAnsi"/>
                <w:sz w:val="14"/>
                <w:szCs w:val="14"/>
                <w:rPrChange w:id="48988" w:author="kk" w:date="2017-04-22T04:35:00Z">
                  <w:rPr>
                    <w:ins w:id="4898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991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899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8994" w:author="kk" w:date="2017-03-10T17:18:00Z"/>
                <w:rFonts w:cstheme="minorHAnsi"/>
                <w:sz w:val="14"/>
                <w:szCs w:val="14"/>
                <w:rPrChange w:id="48995" w:author="kk" w:date="2017-04-22T04:35:00Z">
                  <w:rPr>
                    <w:ins w:id="4899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89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8998" w:author="kk" w:date="2017-03-10T17:59:00Z">
              <w:r w:rsidRPr="008C2E89">
                <w:rPr>
                  <w:rFonts w:cstheme="minorHAnsi"/>
                  <w:sz w:val="14"/>
                  <w:szCs w:val="14"/>
                  <w:rPrChange w:id="489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900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E1469" w:rsidP="008C2E89">
            <w:pPr>
              <w:jc w:val="center"/>
              <w:rPr>
                <w:ins w:id="49001" w:author="kk" w:date="2017-03-10T17:18:00Z"/>
                <w:rFonts w:cstheme="minorHAnsi"/>
                <w:sz w:val="14"/>
                <w:szCs w:val="14"/>
                <w:rPrChange w:id="49002" w:author="kk" w:date="2017-04-22T04:35:00Z">
                  <w:rPr>
                    <w:ins w:id="4900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0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005" w:author="kk" w:date="2017-03-10T17:59:00Z">
              <w:r w:rsidRPr="008C2E89">
                <w:rPr>
                  <w:rFonts w:cstheme="minorHAnsi"/>
                  <w:sz w:val="14"/>
                  <w:szCs w:val="14"/>
                  <w:rPrChange w:id="490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900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9008" w:author="kk" w:date="2017-03-10T17:59:00Z"/>
                <w:rFonts w:cstheme="minorHAnsi"/>
                <w:b/>
                <w:bCs/>
                <w:sz w:val="14"/>
                <w:szCs w:val="14"/>
                <w:rPrChange w:id="49009" w:author="kk" w:date="2017-04-22T04:35:00Z">
                  <w:rPr>
                    <w:ins w:id="49010" w:author="kk" w:date="2017-03-10T17:5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01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012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9013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9014" w:author="kk" w:date="2017-03-10T17:18:00Z"/>
                <w:rFonts w:cstheme="minorHAnsi"/>
                <w:b/>
                <w:bCs/>
                <w:sz w:val="14"/>
                <w:szCs w:val="14"/>
                <w:rPrChange w:id="49015" w:author="kk" w:date="2017-04-22T04:35:00Z">
                  <w:rPr>
                    <w:ins w:id="49016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0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018" w:author="kk" w:date="2017-03-10T17:59:00Z">
              <w:r w:rsidRPr="008C2E89">
                <w:rPr>
                  <w:rFonts w:cstheme="minorHAnsi"/>
                  <w:sz w:val="14"/>
                  <w:szCs w:val="14"/>
                  <w:rPrChange w:id="490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</w:t>
              </w:r>
            </w:ins>
            <w:ins w:id="49020" w:author="kk" w:date="2017-03-10T18:01:00Z">
              <w:r w:rsidRPr="008C2E89">
                <w:rPr>
                  <w:rFonts w:cstheme="minorHAnsi"/>
                  <w:sz w:val="14"/>
                  <w:szCs w:val="14"/>
                  <w:rPrChange w:id="490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ins w:id="49022" w:author="kk" w:date="2017-03-10T18:00:00Z">
              <w:r w:rsidRPr="008C2E89">
                <w:rPr>
                  <w:rFonts w:cstheme="minorHAnsi"/>
                  <w:sz w:val="14"/>
                  <w:szCs w:val="14"/>
                  <w:rPrChange w:id="490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canc</w:t>
              </w:r>
            </w:ins>
            <w:ins w:id="49024" w:author="kk" w:date="2017-03-10T18:01:00Z">
              <w:r w:rsidRPr="008C2E89">
                <w:rPr>
                  <w:rFonts w:cstheme="minorHAnsi"/>
                  <w:sz w:val="14"/>
                  <w:szCs w:val="14"/>
                  <w:rPrChange w:id="490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elled </w:t>
              </w:r>
            </w:ins>
            <w:ins w:id="49026" w:author="kk" w:date="2017-03-10T17:59:00Z">
              <w:r w:rsidRPr="008C2E89">
                <w:rPr>
                  <w:rFonts w:cstheme="minorHAnsi"/>
                  <w:sz w:val="14"/>
                  <w:szCs w:val="14"/>
                  <w:rPrChange w:id="490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vide order No. </w:t>
              </w:r>
            </w:ins>
            <w:ins w:id="49028" w:author="kk" w:date="2017-03-10T18:01:00Z">
              <w:r w:rsidRPr="008C2E89">
                <w:rPr>
                  <w:rFonts w:cstheme="minorHAnsi"/>
                  <w:sz w:val="14"/>
                  <w:szCs w:val="14"/>
                  <w:rPrChange w:id="490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ADO/Rev-III/57/11 </w:t>
              </w:r>
            </w:ins>
            <w:ins w:id="49030" w:author="kk" w:date="2017-03-10T17:59:00Z">
              <w:r w:rsidRPr="008C2E89">
                <w:rPr>
                  <w:rFonts w:cstheme="minorHAnsi"/>
                  <w:sz w:val="14"/>
                  <w:szCs w:val="14"/>
                  <w:rPrChange w:id="490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dated </w:t>
              </w:r>
            </w:ins>
            <w:ins w:id="49032" w:author="kk" w:date="2017-03-10T18:01:00Z">
              <w:r w:rsidRPr="008C2E89">
                <w:rPr>
                  <w:rFonts w:cstheme="minorHAnsi"/>
                  <w:sz w:val="14"/>
                  <w:szCs w:val="14"/>
                  <w:rPrChange w:id="490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12-01-2011 </w:t>
              </w:r>
            </w:ins>
            <w:ins w:id="49034" w:author="kk" w:date="2017-03-10T17:59:00Z">
              <w:r w:rsidRPr="008C2E89">
                <w:rPr>
                  <w:rFonts w:cstheme="minorHAnsi"/>
                  <w:sz w:val="14"/>
                  <w:szCs w:val="14"/>
                  <w:rPrChange w:id="490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by the </w:t>
              </w:r>
            </w:ins>
            <w:ins w:id="49036" w:author="kk" w:date="2017-03-10T18:01:00Z">
              <w:r w:rsidRPr="008C2E89">
                <w:rPr>
                  <w:rFonts w:cstheme="minorHAnsi"/>
                  <w:sz w:val="14"/>
                  <w:szCs w:val="14"/>
                  <w:rPrChange w:id="490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ADO</w:t>
              </w:r>
            </w:ins>
            <w:ins w:id="49038" w:author="kk" w:date="2017-03-10T18:02:00Z">
              <w:r w:rsidRPr="008C2E89">
                <w:rPr>
                  <w:rFonts w:cstheme="minorHAnsi"/>
                  <w:sz w:val="14"/>
                  <w:szCs w:val="14"/>
                  <w:rPrChange w:id="490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(Rev) Zone-III</w:t>
              </w:r>
            </w:ins>
            <w:ins w:id="49040" w:author="kk" w:date="2017-03-10T17:59:00Z">
              <w:r w:rsidRPr="008C2E89">
                <w:rPr>
                  <w:rFonts w:cstheme="minorHAnsi"/>
                  <w:sz w:val="14"/>
                  <w:szCs w:val="14"/>
                  <w:rPrChange w:id="490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, Karachi.</w:t>
              </w:r>
            </w:ins>
          </w:p>
        </w:tc>
      </w:tr>
      <w:tr w:rsidR="00ED0220" w:rsidTr="00FC6DD9">
        <w:tblPrEx>
          <w:tblPrExChange w:id="4904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9043" w:author="kk" w:date="2017-03-10T17:18:00Z"/>
          <w:trPrChange w:id="4904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904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8B6383" w:rsidP="008C2E89">
            <w:pPr>
              <w:jc w:val="center"/>
              <w:rPr>
                <w:ins w:id="49046" w:author="kk" w:date="2017-03-10T17:18:00Z"/>
                <w:rFonts w:cstheme="minorHAnsi"/>
                <w:sz w:val="14"/>
                <w:szCs w:val="14"/>
                <w:rPrChange w:id="49047" w:author="kk" w:date="2017-04-22T04:35:00Z">
                  <w:rPr>
                    <w:ins w:id="490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0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050" w:author="kk" w:date="2017-03-10T18:22:00Z">
              <w:r w:rsidRPr="008C2E89">
                <w:rPr>
                  <w:rFonts w:cstheme="minorHAnsi"/>
                  <w:sz w:val="14"/>
                  <w:szCs w:val="14"/>
                  <w:rPrChange w:id="490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492</w:t>
              </w:r>
            </w:ins>
          </w:p>
        </w:tc>
        <w:tc>
          <w:tcPr>
            <w:tcW w:w="588" w:type="dxa"/>
            <w:vAlign w:val="center"/>
            <w:tcPrChange w:id="49052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8B6383" w:rsidP="008C2E89">
            <w:pPr>
              <w:jc w:val="center"/>
              <w:rPr>
                <w:ins w:id="49053" w:author="kk" w:date="2017-03-10T17:18:00Z"/>
                <w:rFonts w:cstheme="minorHAnsi"/>
                <w:sz w:val="14"/>
                <w:szCs w:val="14"/>
                <w:rPrChange w:id="49054" w:author="kk" w:date="2017-04-22T04:35:00Z">
                  <w:rPr>
                    <w:ins w:id="490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0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057" w:author="kk" w:date="2017-03-10T18:22:00Z">
              <w:r w:rsidRPr="008C2E89">
                <w:rPr>
                  <w:rFonts w:cstheme="minorHAnsi"/>
                  <w:sz w:val="14"/>
                  <w:szCs w:val="14"/>
                  <w:rPrChange w:id="490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98</w:t>
              </w:r>
            </w:ins>
          </w:p>
        </w:tc>
        <w:tc>
          <w:tcPr>
            <w:tcW w:w="883" w:type="dxa"/>
            <w:vAlign w:val="center"/>
            <w:tcPrChange w:id="49059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060" w:author="kk" w:date="2017-03-10T17:18:00Z"/>
                <w:rFonts w:cstheme="minorHAnsi"/>
                <w:sz w:val="14"/>
                <w:szCs w:val="14"/>
                <w:rPrChange w:id="49061" w:author="kk" w:date="2017-04-22T04:35:00Z">
                  <w:rPr>
                    <w:ins w:id="490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0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064" w:author="kk" w:date="2017-03-10T18:22:00Z">
              <w:r w:rsidRPr="008C2E89">
                <w:rPr>
                  <w:rFonts w:cstheme="minorHAnsi"/>
                  <w:sz w:val="14"/>
                  <w:szCs w:val="14"/>
                  <w:rPrChange w:id="490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26-09-1987</w:t>
              </w:r>
            </w:ins>
          </w:p>
        </w:tc>
        <w:tc>
          <w:tcPr>
            <w:tcW w:w="748" w:type="dxa"/>
            <w:vAlign w:val="center"/>
            <w:tcPrChange w:id="4906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067" w:author="kk" w:date="2017-03-10T17:18:00Z"/>
                <w:rFonts w:cstheme="minorHAnsi"/>
                <w:sz w:val="14"/>
                <w:szCs w:val="14"/>
                <w:rPrChange w:id="49068" w:author="kk" w:date="2017-04-22T04:35:00Z">
                  <w:rPr>
                    <w:ins w:id="490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0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071" w:author="kk" w:date="2017-03-10T18:22:00Z">
              <w:r w:rsidRPr="008C2E89">
                <w:rPr>
                  <w:rFonts w:cstheme="minorHAnsi"/>
                  <w:sz w:val="14"/>
                  <w:szCs w:val="14"/>
                  <w:rPrChange w:id="490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907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B6383" w:rsidP="008C2E89">
            <w:pPr>
              <w:rPr>
                <w:ins w:id="49074" w:author="kk" w:date="2017-03-10T17:18:00Z"/>
                <w:rFonts w:cstheme="minorHAnsi"/>
                <w:sz w:val="14"/>
                <w:szCs w:val="14"/>
                <w:rPrChange w:id="49075" w:author="kk" w:date="2017-04-22T04:35:00Z">
                  <w:rPr>
                    <w:ins w:id="4907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077" w:author="kk" w:date="2017-04-22T04:35:00Z">
                <w:pPr>
                  <w:spacing w:after="200" w:line="276" w:lineRule="auto"/>
                </w:pPr>
              </w:pPrChange>
            </w:pPr>
            <w:ins w:id="49078" w:author="kk" w:date="2017-03-10T18:22:00Z">
              <w:r w:rsidRPr="008C2E89">
                <w:rPr>
                  <w:rFonts w:cstheme="minorHAnsi"/>
                  <w:sz w:val="14"/>
                  <w:szCs w:val="14"/>
                  <w:rPrChange w:id="490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Abdul Sattar S/o Noor Muhammad</w:t>
              </w:r>
            </w:ins>
          </w:p>
        </w:tc>
        <w:tc>
          <w:tcPr>
            <w:tcW w:w="700" w:type="dxa"/>
            <w:vAlign w:val="center"/>
            <w:tcPrChange w:id="4908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081" w:author="kk" w:date="2017-03-10T17:18:00Z"/>
                <w:rFonts w:cstheme="minorHAnsi"/>
                <w:sz w:val="14"/>
                <w:szCs w:val="14"/>
                <w:rPrChange w:id="49082" w:author="kk" w:date="2017-04-22T04:35:00Z">
                  <w:rPr>
                    <w:ins w:id="4908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0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085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0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08-00</w:t>
              </w:r>
            </w:ins>
          </w:p>
        </w:tc>
        <w:tc>
          <w:tcPr>
            <w:tcW w:w="658" w:type="dxa"/>
            <w:vAlign w:val="center"/>
            <w:tcPrChange w:id="4908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088" w:author="kk" w:date="2017-03-10T17:18:00Z"/>
                <w:rFonts w:cstheme="minorHAnsi"/>
                <w:sz w:val="14"/>
                <w:szCs w:val="14"/>
                <w:rPrChange w:id="49089" w:author="kk" w:date="2017-04-22T04:35:00Z">
                  <w:rPr>
                    <w:ins w:id="4909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092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0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909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095" w:author="kk" w:date="2017-03-10T17:18:00Z"/>
                <w:rFonts w:cstheme="minorHAnsi"/>
                <w:sz w:val="14"/>
                <w:szCs w:val="14"/>
                <w:rPrChange w:id="49096" w:author="kk" w:date="2017-04-22T04:35:00Z">
                  <w:rPr>
                    <w:ins w:id="4909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0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099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1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910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102" w:author="kk" w:date="2017-03-10T17:18:00Z"/>
                <w:rFonts w:cstheme="minorHAnsi"/>
                <w:sz w:val="14"/>
                <w:szCs w:val="14"/>
                <w:rPrChange w:id="49103" w:author="kk" w:date="2017-04-22T04:35:00Z">
                  <w:rPr>
                    <w:ins w:id="4910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1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106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1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910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109" w:author="kk" w:date="2017-03-10T17:18:00Z"/>
                <w:rFonts w:cstheme="minorHAnsi"/>
                <w:sz w:val="14"/>
                <w:szCs w:val="14"/>
                <w:rPrChange w:id="49110" w:author="kk" w:date="2017-04-22T04:35:00Z">
                  <w:rPr>
                    <w:ins w:id="4911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1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113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1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911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116" w:author="kk" w:date="2017-03-10T17:18:00Z"/>
                <w:rFonts w:cstheme="minorHAnsi"/>
                <w:sz w:val="14"/>
                <w:szCs w:val="14"/>
                <w:rPrChange w:id="49117" w:author="kk" w:date="2017-04-22T04:35:00Z">
                  <w:rPr>
                    <w:ins w:id="4911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120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1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912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123" w:author="kk" w:date="2017-03-10T17:18:00Z"/>
                <w:rFonts w:cstheme="minorHAnsi"/>
                <w:sz w:val="14"/>
                <w:szCs w:val="14"/>
                <w:rPrChange w:id="49124" w:author="kk" w:date="2017-04-22T04:35:00Z">
                  <w:rPr>
                    <w:ins w:id="4912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127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1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912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130" w:author="kk" w:date="2017-03-10T17:18:00Z"/>
                <w:rFonts w:cstheme="minorHAnsi"/>
                <w:sz w:val="14"/>
                <w:szCs w:val="14"/>
                <w:rPrChange w:id="49131" w:author="kk" w:date="2017-04-22T04:35:00Z">
                  <w:rPr>
                    <w:ins w:id="4913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1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134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1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913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137" w:author="kk" w:date="2017-03-10T17:18:00Z"/>
                <w:rFonts w:cstheme="minorHAnsi"/>
                <w:sz w:val="14"/>
                <w:szCs w:val="14"/>
                <w:rPrChange w:id="49138" w:author="kk" w:date="2017-04-22T04:35:00Z">
                  <w:rPr>
                    <w:ins w:id="4913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1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141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1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914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144" w:author="kk" w:date="2017-03-10T17:18:00Z"/>
                <w:rFonts w:cstheme="minorHAnsi"/>
                <w:sz w:val="14"/>
                <w:szCs w:val="14"/>
                <w:rPrChange w:id="49145" w:author="kk" w:date="2017-04-22T04:35:00Z">
                  <w:rPr>
                    <w:ins w:id="4914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148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1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915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151" w:author="kk" w:date="2017-03-10T17:18:00Z"/>
                <w:rFonts w:cstheme="minorHAnsi"/>
                <w:sz w:val="14"/>
                <w:szCs w:val="14"/>
                <w:rPrChange w:id="49152" w:author="kk" w:date="2017-04-22T04:35:00Z">
                  <w:rPr>
                    <w:ins w:id="4915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155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1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915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158" w:author="kk" w:date="2017-03-10T17:18:00Z"/>
                <w:rFonts w:cstheme="minorHAnsi"/>
                <w:sz w:val="14"/>
                <w:szCs w:val="14"/>
                <w:rPrChange w:id="49159" w:author="kk" w:date="2017-04-22T04:35:00Z">
                  <w:rPr>
                    <w:ins w:id="4916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1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162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1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916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B6383" w:rsidP="008C2E89">
            <w:pPr>
              <w:jc w:val="center"/>
              <w:rPr>
                <w:ins w:id="49165" w:author="kk" w:date="2017-03-10T17:18:00Z"/>
                <w:rFonts w:cstheme="minorHAnsi"/>
                <w:sz w:val="14"/>
                <w:szCs w:val="14"/>
                <w:rPrChange w:id="49166" w:author="kk" w:date="2017-04-22T04:35:00Z">
                  <w:rPr>
                    <w:ins w:id="4916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1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169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1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917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9172" w:author="kk" w:date="2017-03-10T18:23:00Z"/>
                <w:rFonts w:cstheme="minorHAnsi"/>
                <w:b/>
                <w:bCs/>
                <w:sz w:val="14"/>
                <w:szCs w:val="14"/>
                <w:rPrChange w:id="49173" w:author="kk" w:date="2017-04-22T04:35:00Z">
                  <w:rPr>
                    <w:ins w:id="49174" w:author="kk" w:date="2017-03-10T18:23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1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17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917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9178" w:author="kk" w:date="2017-03-10T17:18:00Z"/>
                <w:rFonts w:cstheme="minorHAnsi"/>
                <w:b/>
                <w:bCs/>
                <w:sz w:val="14"/>
                <w:szCs w:val="14"/>
                <w:rPrChange w:id="49179" w:author="kk" w:date="2017-04-22T04:35:00Z">
                  <w:rPr>
                    <w:ins w:id="4918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1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182" w:author="kk" w:date="2017-03-10T18:23:00Z">
              <w:r w:rsidRPr="008C2E89">
                <w:rPr>
                  <w:rFonts w:cstheme="minorHAnsi"/>
                  <w:sz w:val="14"/>
                  <w:szCs w:val="14"/>
                  <w:rPrChange w:id="491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ACW/SCM/701/83 dated 07-04-1983 by the Deputy Commissioner, Karachi-West.</w:t>
              </w:r>
            </w:ins>
          </w:p>
        </w:tc>
      </w:tr>
      <w:tr w:rsidR="00ED0220" w:rsidTr="00FC6DD9">
        <w:tblPrEx>
          <w:tblPrExChange w:id="4918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4918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Merge w:val="restart"/>
            <w:vAlign w:val="center"/>
            <w:tcPrChange w:id="49186" w:author="kk" w:date="2017-04-22T04:56:00Z">
              <w:tcPr>
                <w:tcW w:w="480" w:type="dxa"/>
                <w:vMerge w:val="restart"/>
                <w:vAlign w:val="center"/>
              </w:tcPr>
            </w:tcPrChange>
          </w:tcPr>
          <w:p w:rsidR="00681466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18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1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1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493</w:t>
            </w:r>
          </w:p>
        </w:tc>
        <w:tc>
          <w:tcPr>
            <w:tcW w:w="588" w:type="dxa"/>
            <w:vMerge w:val="restart"/>
            <w:vAlign w:val="center"/>
            <w:tcPrChange w:id="49190" w:author="kk" w:date="2017-04-22T04:56:00Z">
              <w:tcPr>
                <w:tcW w:w="588" w:type="dxa"/>
                <w:vMerge w:val="restart"/>
                <w:vAlign w:val="center"/>
              </w:tcPr>
            </w:tcPrChange>
          </w:tcPr>
          <w:p w:rsidR="00681466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1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1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97</w:t>
            </w:r>
          </w:p>
        </w:tc>
        <w:tc>
          <w:tcPr>
            <w:tcW w:w="883" w:type="dxa"/>
            <w:vMerge w:val="restart"/>
            <w:vAlign w:val="center"/>
            <w:tcPrChange w:id="49194" w:author="kk" w:date="2017-04-22T04:56:00Z">
              <w:tcPr>
                <w:tcW w:w="883" w:type="dxa"/>
                <w:vMerge w:val="restart"/>
                <w:vAlign w:val="center"/>
              </w:tcPr>
            </w:tcPrChange>
          </w:tcPr>
          <w:p w:rsidR="00681466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1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1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1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13-</w:t>
            </w:r>
            <w:ins w:id="49198" w:author="kk" w:date="2017-03-10T18:27:00Z">
              <w:r w:rsidR="00AF300C" w:rsidRPr="008C2E89">
                <w:rPr>
                  <w:rFonts w:cstheme="minorHAnsi"/>
                  <w:sz w:val="14"/>
                  <w:szCs w:val="14"/>
                  <w:rPrChange w:id="491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</w:t>
              </w:r>
            </w:ins>
            <w:r w:rsidRPr="008C2E89">
              <w:rPr>
                <w:rFonts w:cstheme="minorHAnsi"/>
                <w:sz w:val="14"/>
                <w:szCs w:val="14"/>
                <w:rPrChange w:id="4920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7</w:t>
            </w:r>
            <w:del w:id="49201" w:author="kk" w:date="2017-03-10T18:27:00Z">
              <w:r w:rsidRPr="008C2E89" w:rsidDel="00AF300C">
                <w:rPr>
                  <w:rFonts w:cstheme="minorHAnsi"/>
                  <w:sz w:val="14"/>
                  <w:szCs w:val="14"/>
                  <w:rPrChange w:id="492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delText>9</w:delText>
              </w:r>
            </w:del>
            <w:r w:rsidRPr="008C2E89">
              <w:rPr>
                <w:rFonts w:cstheme="minorHAnsi"/>
                <w:sz w:val="14"/>
                <w:szCs w:val="14"/>
                <w:rPrChange w:id="492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-1987</w:t>
            </w:r>
          </w:p>
        </w:tc>
        <w:tc>
          <w:tcPr>
            <w:tcW w:w="748" w:type="dxa"/>
            <w:vMerge w:val="restart"/>
            <w:vAlign w:val="center"/>
            <w:tcPrChange w:id="49204" w:author="kk" w:date="2017-04-22T04:56:00Z">
              <w:tcPr>
                <w:tcW w:w="748" w:type="dxa"/>
                <w:vMerge w:val="restart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VF-VII-B</w:t>
            </w:r>
          </w:p>
        </w:tc>
        <w:tc>
          <w:tcPr>
            <w:tcW w:w="2791" w:type="dxa"/>
            <w:vAlign w:val="center"/>
            <w:tcPrChange w:id="49208" w:author="kk" w:date="2017-04-22T04:56:00Z">
              <w:tcPr>
                <w:tcW w:w="2791" w:type="dxa"/>
                <w:vAlign w:val="center"/>
              </w:tcPr>
            </w:tcPrChange>
          </w:tcPr>
          <w:p w:rsidR="00681466" w:rsidRPr="008C2E89" w:rsidRDefault="00FC517F" w:rsidP="008C2E89">
            <w:pPr>
              <w:rPr>
                <w:rFonts w:cstheme="minorHAnsi"/>
                <w:sz w:val="14"/>
                <w:szCs w:val="14"/>
                <w:rPrChange w:id="492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1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Shafi Muhammad Rafi S/o Muhammad Meeshad</w:t>
            </w:r>
          </w:p>
        </w:tc>
        <w:tc>
          <w:tcPr>
            <w:tcW w:w="700" w:type="dxa"/>
            <w:vAlign w:val="center"/>
            <w:tcPrChange w:id="4921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4921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4922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4922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4922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4923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4923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924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924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4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4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924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4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5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925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5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5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925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5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5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926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6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6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926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4926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2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del w:id="49267" w:author="kk" w:date="2017-04-22T05:09:00Z">
              <w:r w:rsidRPr="008C2E89" w:rsidDel="00897416">
                <w:rPr>
                  <w:rFonts w:cstheme="minorHAnsi"/>
                  <w:b/>
                  <w:bCs/>
                  <w:sz w:val="14"/>
                  <w:szCs w:val="14"/>
                  <w:rPrChange w:id="49268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delText>Inconformity</w:delText>
              </w:r>
            </w:del>
            <w:ins w:id="49269" w:author="kk" w:date="2017-04-22T05:09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9270" w:author="kk" w:date="2017-04-22T05:10:00Z">
              <w:r w:rsidR="00897416"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49271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2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7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ACW/SCM/2002/86 dated 07-09-1986 by the Deputy Commissioner, Karachi-West.</w:t>
            </w:r>
          </w:p>
        </w:tc>
      </w:tr>
      <w:tr w:rsidR="00ED0220" w:rsidTr="00FC6DD9">
        <w:tblPrEx>
          <w:tblPrExChange w:id="4927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trPrChange w:id="4927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Merge/>
            <w:vAlign w:val="center"/>
            <w:tcPrChange w:id="49276" w:author="kk" w:date="2017-04-22T04:56:00Z">
              <w:tcPr>
                <w:tcW w:w="480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sz w:val="14"/>
                <w:szCs w:val="14"/>
                <w:rPrChange w:id="4927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78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588" w:type="dxa"/>
            <w:vMerge/>
            <w:vAlign w:val="center"/>
            <w:tcPrChange w:id="49279" w:author="kk" w:date="2017-04-22T04:56:00Z">
              <w:tcPr>
                <w:tcW w:w="588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sz w:val="14"/>
                <w:szCs w:val="14"/>
                <w:rPrChange w:id="4928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81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883" w:type="dxa"/>
            <w:vMerge/>
            <w:vAlign w:val="center"/>
            <w:tcPrChange w:id="49282" w:author="kk" w:date="2017-04-22T04:56:00Z">
              <w:tcPr>
                <w:tcW w:w="883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sz w:val="14"/>
                <w:szCs w:val="14"/>
                <w:rPrChange w:id="4928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84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748" w:type="dxa"/>
            <w:vMerge/>
            <w:vAlign w:val="center"/>
            <w:tcPrChange w:id="49285" w:author="kk" w:date="2017-04-22T04:56:00Z">
              <w:tcPr>
                <w:tcW w:w="748" w:type="dxa"/>
                <w:vMerge/>
                <w:vAlign w:val="center"/>
              </w:tcPr>
            </w:tcPrChange>
          </w:tcPr>
          <w:p w:rsidR="005446E9" w:rsidRPr="008C2E89" w:rsidRDefault="005446E9" w:rsidP="008C2E89">
            <w:pPr>
              <w:jc w:val="center"/>
              <w:rPr>
                <w:rFonts w:cstheme="minorHAnsi"/>
                <w:sz w:val="14"/>
                <w:szCs w:val="14"/>
                <w:rPrChange w:id="49286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87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2791" w:type="dxa"/>
            <w:vAlign w:val="center"/>
            <w:tcPrChange w:id="4928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C517F" w:rsidP="008C2E89">
            <w:pPr>
              <w:rPr>
                <w:rFonts w:cstheme="minorHAnsi"/>
                <w:sz w:val="14"/>
                <w:szCs w:val="14"/>
                <w:rPrChange w:id="4928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90" w:author="kk" w:date="2017-04-22T04:35:00Z">
                <w:pPr>
                  <w:spacing w:after="200" w:line="276" w:lineRule="auto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9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Syed Shahid Ali S/o Syed Basheer</w:t>
            </w:r>
          </w:p>
        </w:tc>
        <w:tc>
          <w:tcPr>
            <w:tcW w:w="700" w:type="dxa"/>
            <w:vAlign w:val="center"/>
            <w:tcPrChange w:id="4929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9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9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04-00</w:t>
            </w:r>
          </w:p>
        </w:tc>
        <w:tc>
          <w:tcPr>
            <w:tcW w:w="658" w:type="dxa"/>
            <w:vAlign w:val="center"/>
            <w:tcPrChange w:id="4929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29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2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29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N.C 01</w:t>
            </w:r>
          </w:p>
        </w:tc>
        <w:tc>
          <w:tcPr>
            <w:tcW w:w="856" w:type="dxa"/>
            <w:vAlign w:val="center"/>
            <w:tcPrChange w:id="4930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30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0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31105-39</w:t>
            </w:r>
          </w:p>
        </w:tc>
        <w:tc>
          <w:tcPr>
            <w:tcW w:w="793" w:type="dxa"/>
            <w:vAlign w:val="center"/>
            <w:tcPrChange w:id="4930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30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0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639" w:type="dxa"/>
            <w:vAlign w:val="center"/>
            <w:tcPrChange w:id="4930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30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1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899" w:type="dxa"/>
            <w:vAlign w:val="center"/>
            <w:tcPrChange w:id="4931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31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1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26" w:type="dxa"/>
            <w:vAlign w:val="center"/>
            <w:tcPrChange w:id="4931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31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1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50" w:type="dxa"/>
            <w:vAlign w:val="center"/>
            <w:tcPrChange w:id="4932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32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2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5" w:type="dxa"/>
            <w:vAlign w:val="center"/>
            <w:tcPrChange w:id="4932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32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2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576" w:type="dxa"/>
            <w:vAlign w:val="center"/>
            <w:tcPrChange w:id="4932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32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3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0" w:type="dxa"/>
            <w:vAlign w:val="center"/>
            <w:tcPrChange w:id="4933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33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35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78" w:type="dxa"/>
            <w:vAlign w:val="center"/>
            <w:tcPrChange w:id="4933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337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39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361" w:type="dxa"/>
            <w:vAlign w:val="center"/>
            <w:tcPrChange w:id="4934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C517F" w:rsidP="008C2E89">
            <w:pPr>
              <w:jc w:val="center"/>
              <w:rPr>
                <w:rFonts w:cstheme="minorHAnsi"/>
                <w:sz w:val="14"/>
                <w:szCs w:val="14"/>
                <w:rPrChange w:id="49341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pPrChange w:id="493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43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-</w:t>
            </w:r>
          </w:p>
        </w:tc>
        <w:tc>
          <w:tcPr>
            <w:tcW w:w="4426" w:type="dxa"/>
            <w:vAlign w:val="center"/>
            <w:tcPrChange w:id="4934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49345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3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b/>
                <w:bCs/>
                <w:sz w:val="14"/>
                <w:szCs w:val="14"/>
                <w:rPrChange w:id="49347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t>Un-Attested</w:t>
            </w:r>
          </w:p>
          <w:p w:rsidR="005446E9" w:rsidRPr="008C2E89" w:rsidRDefault="00681466" w:rsidP="008C2E89">
            <w:pPr>
              <w:jc w:val="center"/>
              <w:rPr>
                <w:rFonts w:cstheme="minorHAnsi"/>
                <w:b/>
                <w:bCs/>
                <w:sz w:val="14"/>
                <w:szCs w:val="14"/>
                <w:rPrChange w:id="49348" w:author="kk" w:date="2017-04-22T04:35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3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r w:rsidRPr="008C2E89">
              <w:rPr>
                <w:rFonts w:cstheme="minorHAnsi"/>
                <w:sz w:val="14"/>
                <w:szCs w:val="14"/>
                <w:rPrChange w:id="49350" w:author="kk" w:date="2017-04-22T04:35:00Z">
                  <w:rPr>
                    <w:rFonts w:cstheme="minorHAnsi"/>
                    <w:sz w:val="16"/>
                    <w:szCs w:val="16"/>
                  </w:rPr>
                </w:rPrChange>
              </w:rPr>
              <w:t>30 Years lease vide order No. ACW/SCM/2002/86 dated 07-09-1986 by the Deputy Commissioner, Karachi-West.</w:t>
            </w:r>
          </w:p>
        </w:tc>
      </w:tr>
      <w:tr w:rsidR="00ED0220" w:rsidTr="00FC6DD9">
        <w:tblPrEx>
          <w:tblPrExChange w:id="4935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9352" w:author="kk" w:date="2017-03-10T17:18:00Z"/>
          <w:trPrChange w:id="4935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935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BC2BC5" w:rsidP="008C2E89">
            <w:pPr>
              <w:jc w:val="center"/>
              <w:rPr>
                <w:ins w:id="49355" w:author="kk" w:date="2017-03-10T17:18:00Z"/>
                <w:rFonts w:cstheme="minorHAnsi"/>
                <w:sz w:val="14"/>
                <w:szCs w:val="14"/>
                <w:rPrChange w:id="49356" w:author="kk" w:date="2017-04-22T04:35:00Z">
                  <w:rPr>
                    <w:ins w:id="493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359" w:author="kk" w:date="2017-03-10T18:27:00Z">
              <w:r w:rsidRPr="008C2E89">
                <w:rPr>
                  <w:rFonts w:cstheme="minorHAnsi"/>
                  <w:sz w:val="14"/>
                  <w:szCs w:val="14"/>
                  <w:rPrChange w:id="493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494</w:t>
              </w:r>
            </w:ins>
          </w:p>
        </w:tc>
        <w:tc>
          <w:tcPr>
            <w:tcW w:w="588" w:type="dxa"/>
            <w:vAlign w:val="center"/>
            <w:tcPrChange w:id="4936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BC2BC5" w:rsidP="008C2E89">
            <w:pPr>
              <w:jc w:val="center"/>
              <w:rPr>
                <w:ins w:id="49362" w:author="kk" w:date="2017-03-10T17:18:00Z"/>
                <w:rFonts w:cstheme="minorHAnsi"/>
                <w:sz w:val="14"/>
                <w:szCs w:val="14"/>
                <w:rPrChange w:id="49363" w:author="kk" w:date="2017-04-22T04:35:00Z">
                  <w:rPr>
                    <w:ins w:id="493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3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366" w:author="kk" w:date="2017-03-10T18:27:00Z">
              <w:r w:rsidRPr="008C2E89">
                <w:rPr>
                  <w:rFonts w:cstheme="minorHAnsi"/>
                  <w:sz w:val="14"/>
                  <w:szCs w:val="14"/>
                  <w:rPrChange w:id="493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96</w:t>
              </w:r>
            </w:ins>
          </w:p>
        </w:tc>
        <w:tc>
          <w:tcPr>
            <w:tcW w:w="883" w:type="dxa"/>
            <w:vAlign w:val="center"/>
            <w:tcPrChange w:id="49368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BC2BC5" w:rsidP="008C2E89">
            <w:pPr>
              <w:jc w:val="center"/>
              <w:rPr>
                <w:ins w:id="49369" w:author="kk" w:date="2017-03-10T17:18:00Z"/>
                <w:rFonts w:cstheme="minorHAnsi"/>
                <w:sz w:val="14"/>
                <w:szCs w:val="14"/>
                <w:rPrChange w:id="49370" w:author="kk" w:date="2017-04-22T04:35:00Z">
                  <w:rPr>
                    <w:ins w:id="493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3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373" w:author="kk" w:date="2017-03-10T18:27:00Z">
              <w:r w:rsidRPr="008C2E89">
                <w:rPr>
                  <w:rFonts w:cstheme="minorHAnsi"/>
                  <w:sz w:val="14"/>
                  <w:szCs w:val="14"/>
                  <w:rPrChange w:id="493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12-07-1987</w:t>
              </w:r>
            </w:ins>
          </w:p>
        </w:tc>
        <w:tc>
          <w:tcPr>
            <w:tcW w:w="748" w:type="dxa"/>
            <w:vAlign w:val="center"/>
            <w:tcPrChange w:id="4937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376" w:author="kk" w:date="2017-03-10T17:18:00Z"/>
                <w:rFonts w:cstheme="minorHAnsi"/>
                <w:sz w:val="14"/>
                <w:szCs w:val="14"/>
                <w:rPrChange w:id="49377" w:author="kk" w:date="2017-04-22T04:35:00Z">
                  <w:rPr>
                    <w:ins w:id="4937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3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380" w:author="kk" w:date="2017-03-10T18:27:00Z">
              <w:r w:rsidRPr="008C2E89">
                <w:rPr>
                  <w:rFonts w:cstheme="minorHAnsi"/>
                  <w:sz w:val="14"/>
                  <w:szCs w:val="14"/>
                  <w:rPrChange w:id="493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938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C2BC5" w:rsidP="008C2E89">
            <w:pPr>
              <w:rPr>
                <w:ins w:id="49383" w:author="kk" w:date="2017-03-10T17:18:00Z"/>
                <w:rFonts w:cstheme="minorHAnsi"/>
                <w:sz w:val="14"/>
                <w:szCs w:val="14"/>
                <w:rPrChange w:id="49384" w:author="kk" w:date="2017-04-22T04:35:00Z">
                  <w:rPr>
                    <w:ins w:id="493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386" w:author="kk" w:date="2017-04-22T04:35:00Z">
                <w:pPr>
                  <w:spacing w:after="200" w:line="276" w:lineRule="auto"/>
                </w:pPr>
              </w:pPrChange>
            </w:pPr>
            <w:ins w:id="49387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3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4938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390" w:author="kk" w:date="2017-03-10T17:18:00Z"/>
                <w:rFonts w:cstheme="minorHAnsi"/>
                <w:sz w:val="14"/>
                <w:szCs w:val="14"/>
                <w:rPrChange w:id="49391" w:author="kk" w:date="2017-04-22T04:35:00Z">
                  <w:rPr>
                    <w:ins w:id="4939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3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394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3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939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397" w:author="kk" w:date="2017-03-10T17:18:00Z"/>
                <w:rFonts w:cstheme="minorHAnsi"/>
                <w:sz w:val="14"/>
                <w:szCs w:val="14"/>
                <w:rPrChange w:id="49398" w:author="kk" w:date="2017-04-22T04:35:00Z">
                  <w:rPr>
                    <w:ins w:id="493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4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01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4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940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404" w:author="kk" w:date="2017-03-10T17:18:00Z"/>
                <w:rFonts w:cstheme="minorHAnsi"/>
                <w:sz w:val="14"/>
                <w:szCs w:val="14"/>
                <w:rPrChange w:id="49405" w:author="kk" w:date="2017-04-22T04:35:00Z">
                  <w:rPr>
                    <w:ins w:id="494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08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4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941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411" w:author="kk" w:date="2017-03-10T17:18:00Z"/>
                <w:rFonts w:cstheme="minorHAnsi"/>
                <w:sz w:val="14"/>
                <w:szCs w:val="14"/>
                <w:rPrChange w:id="49412" w:author="kk" w:date="2017-04-22T04:35:00Z">
                  <w:rPr>
                    <w:ins w:id="494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4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15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4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941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418" w:author="kk" w:date="2017-03-10T17:18:00Z"/>
                <w:rFonts w:cstheme="minorHAnsi"/>
                <w:sz w:val="14"/>
                <w:szCs w:val="14"/>
                <w:rPrChange w:id="49419" w:author="kk" w:date="2017-04-22T04:35:00Z">
                  <w:rPr>
                    <w:ins w:id="4942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4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22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4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942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425" w:author="kk" w:date="2017-03-10T17:18:00Z"/>
                <w:rFonts w:cstheme="minorHAnsi"/>
                <w:sz w:val="14"/>
                <w:szCs w:val="14"/>
                <w:rPrChange w:id="49426" w:author="kk" w:date="2017-04-22T04:35:00Z">
                  <w:rPr>
                    <w:ins w:id="4942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4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29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4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943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432" w:author="kk" w:date="2017-03-10T17:18:00Z"/>
                <w:rFonts w:cstheme="minorHAnsi"/>
                <w:sz w:val="14"/>
                <w:szCs w:val="14"/>
                <w:rPrChange w:id="49433" w:author="kk" w:date="2017-04-22T04:35:00Z">
                  <w:rPr>
                    <w:ins w:id="4943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4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36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4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943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439" w:author="kk" w:date="2017-03-10T17:18:00Z"/>
                <w:rFonts w:cstheme="minorHAnsi"/>
                <w:sz w:val="14"/>
                <w:szCs w:val="14"/>
                <w:rPrChange w:id="49440" w:author="kk" w:date="2017-04-22T04:35:00Z">
                  <w:rPr>
                    <w:ins w:id="494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43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4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944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446" w:author="kk" w:date="2017-03-10T17:18:00Z"/>
                <w:rFonts w:cstheme="minorHAnsi"/>
                <w:sz w:val="14"/>
                <w:szCs w:val="14"/>
                <w:rPrChange w:id="49447" w:author="kk" w:date="2017-04-22T04:35:00Z">
                  <w:rPr>
                    <w:ins w:id="494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50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4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945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453" w:author="kk" w:date="2017-03-10T17:18:00Z"/>
                <w:rFonts w:cstheme="minorHAnsi"/>
                <w:sz w:val="14"/>
                <w:szCs w:val="14"/>
                <w:rPrChange w:id="49454" w:author="kk" w:date="2017-04-22T04:35:00Z">
                  <w:rPr>
                    <w:ins w:id="494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4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57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4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94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460" w:author="kk" w:date="2017-03-10T17:18:00Z"/>
                <w:rFonts w:cstheme="minorHAnsi"/>
                <w:sz w:val="14"/>
                <w:szCs w:val="14"/>
                <w:rPrChange w:id="49461" w:author="kk" w:date="2017-04-22T04:35:00Z">
                  <w:rPr>
                    <w:ins w:id="494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4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64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4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946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467" w:author="kk" w:date="2017-03-10T17:18:00Z"/>
                <w:rFonts w:cstheme="minorHAnsi"/>
                <w:sz w:val="14"/>
                <w:szCs w:val="14"/>
                <w:rPrChange w:id="49468" w:author="kk" w:date="2017-04-22T04:35:00Z">
                  <w:rPr>
                    <w:ins w:id="494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71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4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947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C2BC5" w:rsidP="008C2E89">
            <w:pPr>
              <w:jc w:val="center"/>
              <w:rPr>
                <w:ins w:id="49474" w:author="kk" w:date="2017-03-10T17:18:00Z"/>
                <w:rFonts w:cstheme="minorHAnsi"/>
                <w:sz w:val="14"/>
                <w:szCs w:val="14"/>
                <w:rPrChange w:id="49475" w:author="kk" w:date="2017-04-22T04:35:00Z">
                  <w:rPr>
                    <w:ins w:id="4947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4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78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4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948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9481" w:author="kk" w:date="2017-03-10T18:28:00Z"/>
                <w:rFonts w:cstheme="minorHAnsi"/>
                <w:b/>
                <w:bCs/>
                <w:sz w:val="14"/>
                <w:szCs w:val="14"/>
                <w:rPrChange w:id="49482" w:author="kk" w:date="2017-04-22T04:35:00Z">
                  <w:rPr>
                    <w:ins w:id="49483" w:author="kk" w:date="2017-03-10T18:2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4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8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948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9487" w:author="kk" w:date="2017-03-10T17:18:00Z"/>
                <w:rFonts w:cstheme="minorHAnsi"/>
                <w:b/>
                <w:bCs/>
                <w:sz w:val="14"/>
                <w:szCs w:val="14"/>
                <w:rPrChange w:id="49488" w:author="kk" w:date="2017-04-22T04:35:00Z">
                  <w:rPr>
                    <w:ins w:id="49489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49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491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49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</w:tc>
      </w:tr>
      <w:tr w:rsidR="00ED0220" w:rsidTr="00FC6DD9">
        <w:tblPrEx>
          <w:tblPrExChange w:id="4949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9494" w:author="kk" w:date="2017-03-10T17:18:00Z"/>
          <w:trPrChange w:id="4949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949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8A3408" w:rsidP="008C2E89">
            <w:pPr>
              <w:jc w:val="center"/>
              <w:rPr>
                <w:ins w:id="49497" w:author="kk" w:date="2017-03-10T17:18:00Z"/>
                <w:rFonts w:cstheme="minorHAnsi"/>
                <w:sz w:val="14"/>
                <w:szCs w:val="14"/>
                <w:rPrChange w:id="49498" w:author="kk" w:date="2017-04-22T04:35:00Z">
                  <w:rPr>
                    <w:ins w:id="494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01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5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495</w:t>
              </w:r>
            </w:ins>
          </w:p>
        </w:tc>
        <w:tc>
          <w:tcPr>
            <w:tcW w:w="588" w:type="dxa"/>
            <w:vAlign w:val="center"/>
            <w:tcPrChange w:id="4950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8A3408" w:rsidP="008C2E89">
            <w:pPr>
              <w:jc w:val="center"/>
              <w:rPr>
                <w:ins w:id="49504" w:author="kk" w:date="2017-03-10T17:18:00Z"/>
                <w:rFonts w:cstheme="minorHAnsi"/>
                <w:sz w:val="14"/>
                <w:szCs w:val="14"/>
                <w:rPrChange w:id="49505" w:author="kk" w:date="2017-04-22T04:35:00Z">
                  <w:rPr>
                    <w:ins w:id="495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08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5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95</w:t>
              </w:r>
            </w:ins>
          </w:p>
        </w:tc>
        <w:tc>
          <w:tcPr>
            <w:tcW w:w="883" w:type="dxa"/>
            <w:vAlign w:val="center"/>
            <w:tcPrChange w:id="49510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511" w:author="kk" w:date="2017-03-10T17:18:00Z"/>
                <w:rFonts w:cstheme="minorHAnsi"/>
                <w:sz w:val="14"/>
                <w:szCs w:val="14"/>
                <w:rPrChange w:id="49512" w:author="kk" w:date="2017-04-22T04:35:00Z">
                  <w:rPr>
                    <w:ins w:id="495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15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5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12-07-1987</w:t>
              </w:r>
            </w:ins>
          </w:p>
        </w:tc>
        <w:tc>
          <w:tcPr>
            <w:tcW w:w="748" w:type="dxa"/>
            <w:vAlign w:val="center"/>
            <w:tcPrChange w:id="4951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518" w:author="kk" w:date="2017-03-10T17:18:00Z"/>
                <w:rFonts w:cstheme="minorHAnsi"/>
                <w:sz w:val="14"/>
                <w:szCs w:val="14"/>
                <w:rPrChange w:id="49519" w:author="kk" w:date="2017-04-22T04:35:00Z">
                  <w:rPr>
                    <w:ins w:id="4952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22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5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952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A3408" w:rsidP="008C2E89">
            <w:pPr>
              <w:rPr>
                <w:ins w:id="49525" w:author="kk" w:date="2017-03-10T17:18:00Z"/>
                <w:rFonts w:cstheme="minorHAnsi"/>
                <w:sz w:val="14"/>
                <w:szCs w:val="14"/>
                <w:rPrChange w:id="49526" w:author="kk" w:date="2017-04-22T04:35:00Z">
                  <w:rPr>
                    <w:ins w:id="4952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28" w:author="kk" w:date="2017-04-22T04:35:00Z">
                <w:pPr>
                  <w:spacing w:after="200" w:line="276" w:lineRule="auto"/>
                </w:pPr>
              </w:pPrChange>
            </w:pPr>
            <w:ins w:id="49529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5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Ahmed Wasi Baig S/o Aulad Al Baig</w:t>
              </w:r>
            </w:ins>
          </w:p>
        </w:tc>
        <w:tc>
          <w:tcPr>
            <w:tcW w:w="700" w:type="dxa"/>
            <w:vAlign w:val="center"/>
            <w:tcPrChange w:id="4953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532" w:author="kk" w:date="2017-03-10T17:18:00Z"/>
                <w:rFonts w:cstheme="minorHAnsi"/>
                <w:sz w:val="14"/>
                <w:szCs w:val="14"/>
                <w:rPrChange w:id="49533" w:author="kk" w:date="2017-04-22T04:35:00Z">
                  <w:rPr>
                    <w:ins w:id="4953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36" w:author="kk" w:date="2017-03-10T18:28:00Z">
              <w:r w:rsidRPr="008C2E89">
                <w:rPr>
                  <w:rFonts w:cstheme="minorHAnsi"/>
                  <w:sz w:val="14"/>
                  <w:szCs w:val="14"/>
                  <w:rPrChange w:id="495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953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539" w:author="kk" w:date="2017-03-10T17:18:00Z"/>
                <w:rFonts w:cstheme="minorHAnsi"/>
                <w:sz w:val="14"/>
                <w:szCs w:val="14"/>
                <w:rPrChange w:id="49540" w:author="kk" w:date="2017-04-22T04:35:00Z">
                  <w:rPr>
                    <w:ins w:id="495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43" w:author="kk" w:date="2017-03-10T18:29:00Z">
              <w:r w:rsidRPr="008C2E89">
                <w:rPr>
                  <w:rFonts w:cstheme="minorHAnsi"/>
                  <w:sz w:val="14"/>
                  <w:szCs w:val="14"/>
                  <w:rPrChange w:id="495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954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546" w:author="kk" w:date="2017-03-10T17:18:00Z"/>
                <w:rFonts w:cstheme="minorHAnsi"/>
                <w:sz w:val="14"/>
                <w:szCs w:val="14"/>
                <w:rPrChange w:id="49547" w:author="kk" w:date="2017-04-22T04:35:00Z">
                  <w:rPr>
                    <w:ins w:id="495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50" w:author="kk" w:date="2017-03-10T18:29:00Z">
              <w:r w:rsidRPr="008C2E89">
                <w:rPr>
                  <w:rFonts w:cstheme="minorHAnsi"/>
                  <w:sz w:val="14"/>
                  <w:szCs w:val="14"/>
                  <w:rPrChange w:id="495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955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553" w:author="kk" w:date="2017-03-10T17:18:00Z"/>
                <w:rFonts w:cstheme="minorHAnsi"/>
                <w:sz w:val="14"/>
                <w:szCs w:val="14"/>
                <w:rPrChange w:id="49554" w:author="kk" w:date="2017-04-22T04:35:00Z">
                  <w:rPr>
                    <w:ins w:id="495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57" w:author="kk" w:date="2017-03-10T18:29:00Z">
              <w:r w:rsidRPr="008C2E89">
                <w:rPr>
                  <w:rFonts w:cstheme="minorHAnsi"/>
                  <w:sz w:val="14"/>
                  <w:szCs w:val="14"/>
                  <w:rPrChange w:id="495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955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560" w:author="kk" w:date="2017-03-10T17:18:00Z"/>
                <w:rFonts w:cstheme="minorHAnsi"/>
                <w:sz w:val="14"/>
                <w:szCs w:val="14"/>
                <w:rPrChange w:id="49561" w:author="kk" w:date="2017-04-22T04:35:00Z">
                  <w:rPr>
                    <w:ins w:id="495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64" w:author="kk" w:date="2017-03-10T18:29:00Z">
              <w:r w:rsidRPr="008C2E89">
                <w:rPr>
                  <w:rFonts w:cstheme="minorHAnsi"/>
                  <w:sz w:val="14"/>
                  <w:szCs w:val="14"/>
                  <w:rPrChange w:id="495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956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567" w:author="kk" w:date="2017-03-10T17:18:00Z"/>
                <w:rFonts w:cstheme="minorHAnsi"/>
                <w:sz w:val="14"/>
                <w:szCs w:val="14"/>
                <w:rPrChange w:id="49568" w:author="kk" w:date="2017-04-22T04:35:00Z">
                  <w:rPr>
                    <w:ins w:id="495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71" w:author="kk" w:date="2017-03-10T18:29:00Z">
              <w:r w:rsidRPr="008C2E89">
                <w:rPr>
                  <w:rFonts w:cstheme="minorHAnsi"/>
                  <w:sz w:val="14"/>
                  <w:szCs w:val="14"/>
                  <w:rPrChange w:id="495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957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574" w:author="kk" w:date="2017-03-10T17:18:00Z"/>
                <w:rFonts w:cstheme="minorHAnsi"/>
                <w:sz w:val="14"/>
                <w:szCs w:val="14"/>
                <w:rPrChange w:id="49575" w:author="kk" w:date="2017-04-22T04:35:00Z">
                  <w:rPr>
                    <w:ins w:id="4957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78" w:author="kk" w:date="2017-03-10T18:29:00Z">
              <w:r w:rsidRPr="008C2E89">
                <w:rPr>
                  <w:rFonts w:cstheme="minorHAnsi"/>
                  <w:sz w:val="14"/>
                  <w:szCs w:val="14"/>
                  <w:rPrChange w:id="495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958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581" w:author="kk" w:date="2017-03-10T17:18:00Z"/>
                <w:rFonts w:cstheme="minorHAnsi"/>
                <w:sz w:val="14"/>
                <w:szCs w:val="14"/>
                <w:rPrChange w:id="49582" w:author="kk" w:date="2017-04-22T04:35:00Z">
                  <w:rPr>
                    <w:ins w:id="4958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85" w:author="kk" w:date="2017-03-10T18:29:00Z">
              <w:r w:rsidRPr="008C2E89">
                <w:rPr>
                  <w:rFonts w:cstheme="minorHAnsi"/>
                  <w:sz w:val="14"/>
                  <w:szCs w:val="14"/>
                  <w:rPrChange w:id="495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958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588" w:author="kk" w:date="2017-03-10T17:18:00Z"/>
                <w:rFonts w:cstheme="minorHAnsi"/>
                <w:sz w:val="14"/>
                <w:szCs w:val="14"/>
                <w:rPrChange w:id="49589" w:author="kk" w:date="2017-04-22T04:35:00Z">
                  <w:rPr>
                    <w:ins w:id="4959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92" w:author="kk" w:date="2017-03-10T18:29:00Z">
              <w:r w:rsidRPr="008C2E89">
                <w:rPr>
                  <w:rFonts w:cstheme="minorHAnsi"/>
                  <w:sz w:val="14"/>
                  <w:szCs w:val="14"/>
                  <w:rPrChange w:id="495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959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595" w:author="kk" w:date="2017-03-10T17:18:00Z"/>
                <w:rFonts w:cstheme="minorHAnsi"/>
                <w:sz w:val="14"/>
                <w:szCs w:val="14"/>
                <w:rPrChange w:id="49596" w:author="kk" w:date="2017-04-22T04:35:00Z">
                  <w:rPr>
                    <w:ins w:id="4959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5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599" w:author="kk" w:date="2017-03-10T18:29:00Z">
              <w:r w:rsidRPr="008C2E89">
                <w:rPr>
                  <w:rFonts w:cstheme="minorHAnsi"/>
                  <w:sz w:val="14"/>
                  <w:szCs w:val="14"/>
                  <w:rPrChange w:id="496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960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602" w:author="kk" w:date="2017-03-10T17:18:00Z"/>
                <w:rFonts w:cstheme="minorHAnsi"/>
                <w:sz w:val="14"/>
                <w:szCs w:val="14"/>
                <w:rPrChange w:id="49603" w:author="kk" w:date="2017-04-22T04:35:00Z">
                  <w:rPr>
                    <w:ins w:id="4960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6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606" w:author="kk" w:date="2017-03-10T18:29:00Z">
              <w:r w:rsidRPr="008C2E89">
                <w:rPr>
                  <w:rFonts w:cstheme="minorHAnsi"/>
                  <w:sz w:val="14"/>
                  <w:szCs w:val="14"/>
                  <w:rPrChange w:id="496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960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609" w:author="kk" w:date="2017-03-10T17:18:00Z"/>
                <w:rFonts w:cstheme="minorHAnsi"/>
                <w:sz w:val="14"/>
                <w:szCs w:val="14"/>
                <w:rPrChange w:id="49610" w:author="kk" w:date="2017-04-22T04:35:00Z">
                  <w:rPr>
                    <w:ins w:id="4961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6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613" w:author="kk" w:date="2017-03-10T18:29:00Z">
              <w:r w:rsidRPr="008C2E89">
                <w:rPr>
                  <w:rFonts w:cstheme="minorHAnsi"/>
                  <w:sz w:val="14"/>
                  <w:szCs w:val="14"/>
                  <w:rPrChange w:id="496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961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A3408" w:rsidP="008C2E89">
            <w:pPr>
              <w:jc w:val="center"/>
              <w:rPr>
                <w:ins w:id="49616" w:author="kk" w:date="2017-03-10T17:18:00Z"/>
                <w:rFonts w:cstheme="minorHAnsi"/>
                <w:sz w:val="14"/>
                <w:szCs w:val="14"/>
                <w:rPrChange w:id="49617" w:author="kk" w:date="2017-04-22T04:35:00Z">
                  <w:rPr>
                    <w:ins w:id="4961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6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620" w:author="kk" w:date="2017-03-10T18:29:00Z">
              <w:r w:rsidRPr="008C2E89">
                <w:rPr>
                  <w:rFonts w:cstheme="minorHAnsi"/>
                  <w:sz w:val="14"/>
                  <w:szCs w:val="14"/>
                  <w:rPrChange w:id="496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962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9623" w:author="kk" w:date="2017-03-10T18:29:00Z"/>
                <w:rFonts w:cstheme="minorHAnsi"/>
                <w:b/>
                <w:bCs/>
                <w:sz w:val="14"/>
                <w:szCs w:val="14"/>
                <w:rPrChange w:id="49624" w:author="kk" w:date="2017-04-22T04:35:00Z">
                  <w:rPr>
                    <w:ins w:id="49625" w:author="kk" w:date="2017-03-10T18:2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6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62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962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Default="00681466" w:rsidP="008C2E89">
            <w:pPr>
              <w:jc w:val="center"/>
              <w:rPr>
                <w:ins w:id="49629" w:author="kk" w:date="2017-04-22T05:21:00Z"/>
                <w:rFonts w:cstheme="minorHAnsi"/>
                <w:sz w:val="14"/>
                <w:szCs w:val="14"/>
              </w:rPr>
              <w:pPrChange w:id="496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631" w:author="kk" w:date="2017-03-10T18:29:00Z">
              <w:r w:rsidRPr="008C2E89">
                <w:rPr>
                  <w:rFonts w:cstheme="minorHAnsi"/>
                  <w:sz w:val="14"/>
                  <w:szCs w:val="14"/>
                  <w:rPrChange w:id="496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ACW/SCM/2217/86 dated 19-11-1986 by the Deputy Commissioner, Karachi-West.</w:t>
              </w:r>
            </w:ins>
          </w:p>
          <w:p w:rsidR="003D17BF" w:rsidRPr="008C2E89" w:rsidRDefault="003D17BF" w:rsidP="008C2E89">
            <w:pPr>
              <w:jc w:val="center"/>
              <w:rPr>
                <w:ins w:id="49633" w:author="kk" w:date="2017-03-10T17:18:00Z"/>
                <w:rFonts w:cstheme="minorHAnsi"/>
                <w:b/>
                <w:bCs/>
                <w:sz w:val="14"/>
                <w:szCs w:val="14"/>
                <w:rPrChange w:id="49634" w:author="kk" w:date="2017-04-22T04:35:00Z">
                  <w:rPr>
                    <w:ins w:id="49635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636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4963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9638" w:author="kk" w:date="2017-03-10T17:18:00Z"/>
          <w:trPrChange w:id="4963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964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C97840" w:rsidP="008C2E89">
            <w:pPr>
              <w:jc w:val="center"/>
              <w:rPr>
                <w:ins w:id="49641" w:author="kk" w:date="2017-03-10T17:18:00Z"/>
                <w:rFonts w:cstheme="minorHAnsi"/>
                <w:sz w:val="14"/>
                <w:szCs w:val="14"/>
                <w:rPrChange w:id="49642" w:author="kk" w:date="2017-04-22T04:35:00Z">
                  <w:rPr>
                    <w:ins w:id="496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6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645" w:author="kk" w:date="2017-03-10T18:34:00Z">
              <w:r w:rsidRPr="008C2E89">
                <w:rPr>
                  <w:rFonts w:cstheme="minorHAnsi"/>
                  <w:sz w:val="14"/>
                  <w:szCs w:val="14"/>
                  <w:rPrChange w:id="496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496</w:t>
              </w:r>
            </w:ins>
          </w:p>
        </w:tc>
        <w:tc>
          <w:tcPr>
            <w:tcW w:w="588" w:type="dxa"/>
            <w:vAlign w:val="center"/>
            <w:tcPrChange w:id="4964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C97840" w:rsidP="008C2E89">
            <w:pPr>
              <w:jc w:val="center"/>
              <w:rPr>
                <w:ins w:id="49648" w:author="kk" w:date="2017-03-10T17:18:00Z"/>
                <w:rFonts w:cstheme="minorHAnsi"/>
                <w:sz w:val="14"/>
                <w:szCs w:val="14"/>
                <w:rPrChange w:id="49649" w:author="kk" w:date="2017-04-22T04:35:00Z">
                  <w:rPr>
                    <w:ins w:id="496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652" w:author="kk" w:date="2017-03-10T18:34:00Z">
              <w:r w:rsidRPr="008C2E89">
                <w:rPr>
                  <w:rFonts w:cstheme="minorHAnsi"/>
                  <w:sz w:val="14"/>
                  <w:szCs w:val="14"/>
                  <w:rPrChange w:id="496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94</w:t>
              </w:r>
            </w:ins>
          </w:p>
        </w:tc>
        <w:tc>
          <w:tcPr>
            <w:tcW w:w="883" w:type="dxa"/>
            <w:vAlign w:val="center"/>
            <w:tcPrChange w:id="49654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655" w:author="kk" w:date="2017-03-10T17:18:00Z"/>
                <w:rFonts w:cstheme="minorHAnsi"/>
                <w:sz w:val="14"/>
                <w:szCs w:val="14"/>
                <w:rPrChange w:id="49656" w:author="kk" w:date="2017-04-22T04:35:00Z">
                  <w:rPr>
                    <w:ins w:id="496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6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659" w:author="kk" w:date="2017-03-10T18:34:00Z">
              <w:r w:rsidRPr="008C2E89">
                <w:rPr>
                  <w:rFonts w:cstheme="minorHAnsi"/>
                  <w:sz w:val="14"/>
                  <w:szCs w:val="14"/>
                  <w:rPrChange w:id="496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12-07-1987</w:t>
              </w:r>
            </w:ins>
          </w:p>
        </w:tc>
        <w:tc>
          <w:tcPr>
            <w:tcW w:w="748" w:type="dxa"/>
            <w:vAlign w:val="center"/>
            <w:tcPrChange w:id="4966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662" w:author="kk" w:date="2017-03-10T17:18:00Z"/>
                <w:rFonts w:cstheme="minorHAnsi"/>
                <w:sz w:val="14"/>
                <w:szCs w:val="14"/>
                <w:rPrChange w:id="49663" w:author="kk" w:date="2017-04-22T04:35:00Z">
                  <w:rPr>
                    <w:ins w:id="496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6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666" w:author="kk" w:date="2017-03-10T18:34:00Z">
              <w:r w:rsidRPr="008C2E89">
                <w:rPr>
                  <w:rFonts w:cstheme="minorHAnsi"/>
                  <w:sz w:val="14"/>
                  <w:szCs w:val="14"/>
                  <w:rPrChange w:id="496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9668" w:author="kk" w:date="2017-04-22T04:56:00Z">
              <w:tcPr>
                <w:tcW w:w="2791" w:type="dxa"/>
                <w:vAlign w:val="center"/>
              </w:tcPr>
            </w:tcPrChange>
          </w:tcPr>
          <w:p w:rsidR="00681466" w:rsidRPr="008C2E89" w:rsidRDefault="00C97840" w:rsidP="008C2E89">
            <w:pPr>
              <w:rPr>
                <w:ins w:id="49669" w:author="kk" w:date="2017-03-10T17:18:00Z"/>
                <w:rFonts w:cstheme="minorHAnsi"/>
                <w:sz w:val="14"/>
                <w:szCs w:val="14"/>
                <w:rPrChange w:id="49670" w:author="kk" w:date="2017-04-22T04:35:00Z">
                  <w:rPr>
                    <w:ins w:id="496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672" w:author="kk" w:date="2017-04-22T04:35:00Z">
                <w:pPr>
                  <w:spacing w:after="200" w:line="276" w:lineRule="auto"/>
                </w:pPr>
              </w:pPrChange>
            </w:pPr>
            <w:ins w:id="49673" w:author="kk" w:date="2017-03-10T18:34:00Z">
              <w:r w:rsidRPr="008C2E89">
                <w:rPr>
                  <w:rFonts w:cstheme="minorHAnsi"/>
                  <w:sz w:val="14"/>
                  <w:szCs w:val="14"/>
                  <w:rPrChange w:id="496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Shahid Yousuf </w:t>
              </w:r>
            </w:ins>
            <w:ins w:id="49675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6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General Attorney Nasir Ali Baig</w:t>
              </w:r>
            </w:ins>
          </w:p>
        </w:tc>
        <w:tc>
          <w:tcPr>
            <w:tcW w:w="700" w:type="dxa"/>
            <w:vAlign w:val="center"/>
            <w:tcPrChange w:id="4967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678" w:author="kk" w:date="2017-03-10T17:18:00Z"/>
                <w:rFonts w:cstheme="minorHAnsi"/>
                <w:sz w:val="14"/>
                <w:szCs w:val="14"/>
                <w:rPrChange w:id="49679" w:author="kk" w:date="2017-04-22T04:35:00Z">
                  <w:rPr>
                    <w:ins w:id="496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6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682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6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968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685" w:author="kk" w:date="2017-03-10T17:18:00Z"/>
                <w:rFonts w:cstheme="minorHAnsi"/>
                <w:sz w:val="14"/>
                <w:szCs w:val="14"/>
                <w:rPrChange w:id="49686" w:author="kk" w:date="2017-04-22T04:35:00Z">
                  <w:rPr>
                    <w:ins w:id="496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689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6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969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692" w:author="kk" w:date="2017-03-10T17:18:00Z"/>
                <w:rFonts w:cstheme="minorHAnsi"/>
                <w:sz w:val="14"/>
                <w:szCs w:val="14"/>
                <w:rPrChange w:id="49693" w:author="kk" w:date="2017-04-22T04:35:00Z">
                  <w:rPr>
                    <w:ins w:id="496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696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6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969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699" w:author="kk" w:date="2017-03-10T17:18:00Z"/>
                <w:rFonts w:cstheme="minorHAnsi"/>
                <w:sz w:val="14"/>
                <w:szCs w:val="14"/>
                <w:rPrChange w:id="49700" w:author="kk" w:date="2017-04-22T04:35:00Z">
                  <w:rPr>
                    <w:ins w:id="497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7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03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7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970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706" w:author="kk" w:date="2017-03-10T17:18:00Z"/>
                <w:rFonts w:cstheme="minorHAnsi"/>
                <w:sz w:val="14"/>
                <w:szCs w:val="14"/>
                <w:rPrChange w:id="49707" w:author="kk" w:date="2017-04-22T04:35:00Z">
                  <w:rPr>
                    <w:ins w:id="497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7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10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7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971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713" w:author="kk" w:date="2017-03-10T17:18:00Z"/>
                <w:rFonts w:cstheme="minorHAnsi"/>
                <w:sz w:val="14"/>
                <w:szCs w:val="14"/>
                <w:rPrChange w:id="49714" w:author="kk" w:date="2017-04-22T04:35:00Z">
                  <w:rPr>
                    <w:ins w:id="497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17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7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971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720" w:author="kk" w:date="2017-03-10T17:18:00Z"/>
                <w:rFonts w:cstheme="minorHAnsi"/>
                <w:sz w:val="14"/>
                <w:szCs w:val="14"/>
                <w:rPrChange w:id="49721" w:author="kk" w:date="2017-04-22T04:35:00Z">
                  <w:rPr>
                    <w:ins w:id="497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7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24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7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972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727" w:author="kk" w:date="2017-03-10T17:18:00Z"/>
                <w:rFonts w:cstheme="minorHAnsi"/>
                <w:sz w:val="14"/>
                <w:szCs w:val="14"/>
                <w:rPrChange w:id="49728" w:author="kk" w:date="2017-04-22T04:35:00Z">
                  <w:rPr>
                    <w:ins w:id="497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7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31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7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973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734" w:author="kk" w:date="2017-03-10T17:18:00Z"/>
                <w:rFonts w:cstheme="minorHAnsi"/>
                <w:sz w:val="14"/>
                <w:szCs w:val="14"/>
                <w:rPrChange w:id="49735" w:author="kk" w:date="2017-04-22T04:35:00Z">
                  <w:rPr>
                    <w:ins w:id="497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7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38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7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974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741" w:author="kk" w:date="2017-03-10T17:18:00Z"/>
                <w:rFonts w:cstheme="minorHAnsi"/>
                <w:sz w:val="14"/>
                <w:szCs w:val="14"/>
                <w:rPrChange w:id="49742" w:author="kk" w:date="2017-04-22T04:35:00Z">
                  <w:rPr>
                    <w:ins w:id="497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45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7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974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748" w:author="kk" w:date="2017-03-10T17:18:00Z"/>
                <w:rFonts w:cstheme="minorHAnsi"/>
                <w:sz w:val="14"/>
                <w:szCs w:val="14"/>
                <w:rPrChange w:id="49749" w:author="kk" w:date="2017-04-22T04:35:00Z">
                  <w:rPr>
                    <w:ins w:id="497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52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7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975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755" w:author="kk" w:date="2017-03-10T17:18:00Z"/>
                <w:rFonts w:cstheme="minorHAnsi"/>
                <w:sz w:val="14"/>
                <w:szCs w:val="14"/>
                <w:rPrChange w:id="49756" w:author="kk" w:date="2017-04-22T04:35:00Z">
                  <w:rPr>
                    <w:ins w:id="497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7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59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7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97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97840" w:rsidP="008C2E89">
            <w:pPr>
              <w:jc w:val="center"/>
              <w:rPr>
                <w:ins w:id="49762" w:author="kk" w:date="2017-03-10T17:18:00Z"/>
                <w:rFonts w:cstheme="minorHAnsi"/>
                <w:sz w:val="14"/>
                <w:szCs w:val="14"/>
                <w:rPrChange w:id="49763" w:author="kk" w:date="2017-04-22T04:35:00Z">
                  <w:rPr>
                    <w:ins w:id="497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7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66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7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976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9769" w:author="kk" w:date="2017-03-10T18:35:00Z"/>
                <w:rFonts w:cstheme="minorHAnsi"/>
                <w:b/>
                <w:bCs/>
                <w:sz w:val="14"/>
                <w:szCs w:val="14"/>
                <w:rPrChange w:id="49770" w:author="kk" w:date="2017-04-22T04:35:00Z">
                  <w:rPr>
                    <w:ins w:id="49771" w:author="kk" w:date="2017-03-10T18:35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7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977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9775" w:author="kk" w:date="2017-03-10T17:18:00Z"/>
                <w:rFonts w:cstheme="minorHAnsi"/>
                <w:b/>
                <w:bCs/>
                <w:sz w:val="14"/>
                <w:szCs w:val="14"/>
                <w:rPrChange w:id="49776" w:author="kk" w:date="2017-04-22T04:35:00Z">
                  <w:rPr>
                    <w:ins w:id="49777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79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7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ACW/SCM/2146/86 dated 28-10-1986 by the Deputy Commissioner, Karachi-West.</w:t>
              </w:r>
            </w:ins>
          </w:p>
        </w:tc>
      </w:tr>
      <w:tr w:rsidR="00ED0220" w:rsidTr="00FC6DD9">
        <w:tblPrEx>
          <w:tblPrExChange w:id="4978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9782" w:author="kk" w:date="2017-03-10T17:18:00Z"/>
          <w:trPrChange w:id="4978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978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D83243" w:rsidP="008C2E89">
            <w:pPr>
              <w:jc w:val="center"/>
              <w:rPr>
                <w:ins w:id="49785" w:author="kk" w:date="2017-03-10T17:18:00Z"/>
                <w:rFonts w:cstheme="minorHAnsi"/>
                <w:sz w:val="14"/>
                <w:szCs w:val="14"/>
                <w:rPrChange w:id="49786" w:author="kk" w:date="2017-04-22T04:35:00Z">
                  <w:rPr>
                    <w:ins w:id="497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89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7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497</w:t>
              </w:r>
            </w:ins>
          </w:p>
        </w:tc>
        <w:tc>
          <w:tcPr>
            <w:tcW w:w="588" w:type="dxa"/>
            <w:vAlign w:val="center"/>
            <w:tcPrChange w:id="4979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D83243" w:rsidP="008C2E89">
            <w:pPr>
              <w:jc w:val="center"/>
              <w:rPr>
                <w:ins w:id="49792" w:author="kk" w:date="2017-03-10T17:18:00Z"/>
                <w:rFonts w:cstheme="minorHAnsi"/>
                <w:sz w:val="14"/>
                <w:szCs w:val="14"/>
                <w:rPrChange w:id="49793" w:author="kk" w:date="2017-04-22T04:35:00Z">
                  <w:rPr>
                    <w:ins w:id="497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796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7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93</w:t>
              </w:r>
            </w:ins>
          </w:p>
        </w:tc>
        <w:tc>
          <w:tcPr>
            <w:tcW w:w="883" w:type="dxa"/>
            <w:vAlign w:val="center"/>
            <w:tcPrChange w:id="49798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D83243" w:rsidP="008C2E89">
            <w:pPr>
              <w:jc w:val="center"/>
              <w:rPr>
                <w:ins w:id="49799" w:author="kk" w:date="2017-03-10T17:18:00Z"/>
                <w:rFonts w:cstheme="minorHAnsi"/>
                <w:sz w:val="14"/>
                <w:szCs w:val="14"/>
                <w:rPrChange w:id="49800" w:author="kk" w:date="2017-04-22T04:35:00Z">
                  <w:rPr>
                    <w:ins w:id="498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8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803" w:author="kk" w:date="2017-03-10T18:36:00Z">
              <w:r w:rsidRPr="008C2E89">
                <w:rPr>
                  <w:rFonts w:cstheme="minorHAnsi"/>
                  <w:sz w:val="14"/>
                  <w:szCs w:val="14"/>
                  <w:rPrChange w:id="498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</w:t>
              </w:r>
            </w:ins>
            <w:ins w:id="49805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8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  <w:ins w:id="49807" w:author="kk" w:date="2017-03-10T18:36:00Z">
              <w:r w:rsidRPr="008C2E89">
                <w:rPr>
                  <w:rFonts w:cstheme="minorHAnsi"/>
                  <w:sz w:val="14"/>
                  <w:szCs w:val="14"/>
                  <w:rPrChange w:id="498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05</w:t>
              </w:r>
            </w:ins>
            <w:ins w:id="49809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8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-1987</w:t>
              </w:r>
            </w:ins>
          </w:p>
        </w:tc>
        <w:tc>
          <w:tcPr>
            <w:tcW w:w="748" w:type="dxa"/>
            <w:vAlign w:val="center"/>
            <w:tcPrChange w:id="4981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812" w:author="kk" w:date="2017-03-10T17:18:00Z"/>
                <w:rFonts w:cstheme="minorHAnsi"/>
                <w:sz w:val="14"/>
                <w:szCs w:val="14"/>
                <w:rPrChange w:id="49813" w:author="kk" w:date="2017-04-22T04:35:00Z">
                  <w:rPr>
                    <w:ins w:id="498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816" w:author="kk" w:date="2017-03-10T18:35:00Z">
              <w:r w:rsidRPr="008C2E89">
                <w:rPr>
                  <w:rFonts w:cstheme="minorHAnsi"/>
                  <w:sz w:val="14"/>
                  <w:szCs w:val="14"/>
                  <w:rPrChange w:id="498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981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D83243" w:rsidP="008C2E89">
            <w:pPr>
              <w:rPr>
                <w:ins w:id="49819" w:author="kk" w:date="2017-03-10T17:18:00Z"/>
                <w:rFonts w:cstheme="minorHAnsi"/>
                <w:sz w:val="14"/>
                <w:szCs w:val="14"/>
                <w:rPrChange w:id="49820" w:author="kk" w:date="2017-04-22T04:35:00Z">
                  <w:rPr>
                    <w:ins w:id="498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822" w:author="kk" w:date="2017-04-22T04:35:00Z">
                <w:pPr>
                  <w:spacing w:after="200" w:line="276" w:lineRule="auto"/>
                </w:pPr>
              </w:pPrChange>
            </w:pPr>
            <w:ins w:id="49823" w:author="kk" w:date="2017-03-10T18:36:00Z">
              <w:r w:rsidRPr="008C2E89">
                <w:rPr>
                  <w:rFonts w:cstheme="minorHAnsi"/>
                  <w:sz w:val="14"/>
                  <w:szCs w:val="14"/>
                  <w:rPrChange w:id="498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Shahid Ali S/o Syed B</w:t>
              </w:r>
            </w:ins>
            <w:ins w:id="49825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8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asheer </w:t>
              </w:r>
            </w:ins>
          </w:p>
        </w:tc>
        <w:tc>
          <w:tcPr>
            <w:tcW w:w="700" w:type="dxa"/>
            <w:vAlign w:val="center"/>
            <w:tcPrChange w:id="4982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828" w:author="kk" w:date="2017-03-10T17:18:00Z"/>
                <w:rFonts w:cstheme="minorHAnsi"/>
                <w:sz w:val="14"/>
                <w:szCs w:val="14"/>
                <w:rPrChange w:id="49829" w:author="kk" w:date="2017-04-22T04:35:00Z">
                  <w:rPr>
                    <w:ins w:id="4983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8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832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8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983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835" w:author="kk" w:date="2017-03-10T17:18:00Z"/>
                <w:rFonts w:cstheme="minorHAnsi"/>
                <w:sz w:val="14"/>
                <w:szCs w:val="14"/>
                <w:rPrChange w:id="49836" w:author="kk" w:date="2017-04-22T04:35:00Z">
                  <w:rPr>
                    <w:ins w:id="4983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8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839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8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984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842" w:author="kk" w:date="2017-03-10T17:18:00Z"/>
                <w:rFonts w:cstheme="minorHAnsi"/>
                <w:sz w:val="14"/>
                <w:szCs w:val="14"/>
                <w:rPrChange w:id="49843" w:author="kk" w:date="2017-04-22T04:35:00Z">
                  <w:rPr>
                    <w:ins w:id="4984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8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846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8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984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849" w:author="kk" w:date="2017-03-10T17:18:00Z"/>
                <w:rFonts w:cstheme="minorHAnsi"/>
                <w:sz w:val="14"/>
                <w:szCs w:val="14"/>
                <w:rPrChange w:id="49850" w:author="kk" w:date="2017-04-22T04:35:00Z">
                  <w:rPr>
                    <w:ins w:id="4985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8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853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8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9855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856" w:author="kk" w:date="2017-03-10T17:18:00Z"/>
                <w:rFonts w:cstheme="minorHAnsi"/>
                <w:sz w:val="14"/>
                <w:szCs w:val="14"/>
                <w:rPrChange w:id="49857" w:author="kk" w:date="2017-04-22T04:35:00Z">
                  <w:rPr>
                    <w:ins w:id="4985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8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860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8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4986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863" w:author="kk" w:date="2017-03-10T17:18:00Z"/>
                <w:rFonts w:cstheme="minorHAnsi"/>
                <w:sz w:val="14"/>
                <w:szCs w:val="14"/>
                <w:rPrChange w:id="49864" w:author="kk" w:date="2017-04-22T04:35:00Z">
                  <w:rPr>
                    <w:ins w:id="4986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8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867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8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4986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870" w:author="kk" w:date="2017-03-10T17:18:00Z"/>
                <w:rFonts w:cstheme="minorHAnsi"/>
                <w:sz w:val="14"/>
                <w:szCs w:val="14"/>
                <w:rPrChange w:id="49871" w:author="kk" w:date="2017-04-22T04:35:00Z">
                  <w:rPr>
                    <w:ins w:id="4987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8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874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8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4987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877" w:author="kk" w:date="2017-03-10T17:18:00Z"/>
                <w:rFonts w:cstheme="minorHAnsi"/>
                <w:sz w:val="14"/>
                <w:szCs w:val="14"/>
                <w:rPrChange w:id="49878" w:author="kk" w:date="2017-04-22T04:35:00Z">
                  <w:rPr>
                    <w:ins w:id="4987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8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881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8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4988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884" w:author="kk" w:date="2017-03-10T17:18:00Z"/>
                <w:rFonts w:cstheme="minorHAnsi"/>
                <w:sz w:val="14"/>
                <w:szCs w:val="14"/>
                <w:rPrChange w:id="49885" w:author="kk" w:date="2017-04-22T04:35:00Z">
                  <w:rPr>
                    <w:ins w:id="4988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8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888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8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4989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891" w:author="kk" w:date="2017-03-10T17:18:00Z"/>
                <w:rFonts w:cstheme="minorHAnsi"/>
                <w:sz w:val="14"/>
                <w:szCs w:val="14"/>
                <w:rPrChange w:id="49892" w:author="kk" w:date="2017-04-22T04:35:00Z">
                  <w:rPr>
                    <w:ins w:id="4989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8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895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8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4989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898" w:author="kk" w:date="2017-03-10T17:18:00Z"/>
                <w:rFonts w:cstheme="minorHAnsi"/>
                <w:sz w:val="14"/>
                <w:szCs w:val="14"/>
                <w:rPrChange w:id="49899" w:author="kk" w:date="2017-04-22T04:35:00Z">
                  <w:rPr>
                    <w:ins w:id="4990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9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902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9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4990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905" w:author="kk" w:date="2017-03-10T17:18:00Z"/>
                <w:rFonts w:cstheme="minorHAnsi"/>
                <w:sz w:val="14"/>
                <w:szCs w:val="14"/>
                <w:rPrChange w:id="49906" w:author="kk" w:date="2017-04-22T04:35:00Z">
                  <w:rPr>
                    <w:ins w:id="4990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9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909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9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4991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D83243" w:rsidP="008C2E89">
            <w:pPr>
              <w:jc w:val="center"/>
              <w:rPr>
                <w:ins w:id="49912" w:author="kk" w:date="2017-03-10T17:18:00Z"/>
                <w:rFonts w:cstheme="minorHAnsi"/>
                <w:sz w:val="14"/>
                <w:szCs w:val="14"/>
                <w:rPrChange w:id="49913" w:author="kk" w:date="2017-04-22T04:35:00Z">
                  <w:rPr>
                    <w:ins w:id="499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9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916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9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4991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49919" w:author="kk" w:date="2017-03-10T18:37:00Z"/>
                <w:rFonts w:cstheme="minorHAnsi"/>
                <w:b/>
                <w:bCs/>
                <w:sz w:val="14"/>
                <w:szCs w:val="14"/>
                <w:rPrChange w:id="49920" w:author="kk" w:date="2017-04-22T04:35:00Z">
                  <w:rPr>
                    <w:ins w:id="49921" w:author="kk" w:date="2017-03-10T18:3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9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92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4992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49925" w:author="kk" w:date="2017-03-10T17:18:00Z"/>
                <w:rFonts w:cstheme="minorHAnsi"/>
                <w:b/>
                <w:bCs/>
                <w:sz w:val="14"/>
                <w:szCs w:val="14"/>
                <w:rPrChange w:id="49926" w:author="kk" w:date="2017-04-22T04:35:00Z">
                  <w:rPr>
                    <w:ins w:id="49927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499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929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9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ACW/SCM/373/87 dated 11-05-1987 by the Deputy Commissioner, Karachi-West.</w:t>
              </w:r>
            </w:ins>
          </w:p>
        </w:tc>
      </w:tr>
      <w:tr w:rsidR="00ED0220" w:rsidTr="00FC6DD9">
        <w:tblPrEx>
          <w:tblPrExChange w:id="4993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49932" w:author="kk" w:date="2017-03-10T17:18:00Z"/>
          <w:trPrChange w:id="4993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4993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BF2F1F" w:rsidP="008C2E89">
            <w:pPr>
              <w:jc w:val="center"/>
              <w:rPr>
                <w:ins w:id="49935" w:author="kk" w:date="2017-03-10T17:18:00Z"/>
                <w:rFonts w:cstheme="minorHAnsi"/>
                <w:sz w:val="14"/>
                <w:szCs w:val="14"/>
                <w:rPrChange w:id="49936" w:author="kk" w:date="2017-04-22T04:35:00Z">
                  <w:rPr>
                    <w:ins w:id="4993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9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939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9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498</w:t>
              </w:r>
            </w:ins>
          </w:p>
        </w:tc>
        <w:tc>
          <w:tcPr>
            <w:tcW w:w="588" w:type="dxa"/>
            <w:vAlign w:val="center"/>
            <w:tcPrChange w:id="4994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BF2F1F" w:rsidP="008C2E89">
            <w:pPr>
              <w:jc w:val="center"/>
              <w:rPr>
                <w:ins w:id="49942" w:author="kk" w:date="2017-03-10T17:18:00Z"/>
                <w:rFonts w:cstheme="minorHAnsi"/>
                <w:sz w:val="14"/>
                <w:szCs w:val="14"/>
                <w:rPrChange w:id="49943" w:author="kk" w:date="2017-04-22T04:35:00Z">
                  <w:rPr>
                    <w:ins w:id="4994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9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946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9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92</w:t>
              </w:r>
            </w:ins>
          </w:p>
        </w:tc>
        <w:tc>
          <w:tcPr>
            <w:tcW w:w="883" w:type="dxa"/>
            <w:vAlign w:val="center"/>
            <w:tcPrChange w:id="4994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49949" w:author="kk" w:date="2017-03-10T17:18:00Z"/>
                <w:rFonts w:cstheme="minorHAnsi"/>
                <w:sz w:val="14"/>
                <w:szCs w:val="14"/>
                <w:rPrChange w:id="49950" w:author="kk" w:date="2017-04-22T04:35:00Z">
                  <w:rPr>
                    <w:ins w:id="4995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9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953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9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19-05-1987</w:t>
              </w:r>
            </w:ins>
          </w:p>
        </w:tc>
        <w:tc>
          <w:tcPr>
            <w:tcW w:w="748" w:type="dxa"/>
            <w:vAlign w:val="center"/>
            <w:tcPrChange w:id="4995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49956" w:author="kk" w:date="2017-03-10T17:18:00Z"/>
                <w:rFonts w:cstheme="minorHAnsi"/>
                <w:sz w:val="14"/>
                <w:szCs w:val="14"/>
                <w:rPrChange w:id="49957" w:author="kk" w:date="2017-04-22T04:35:00Z">
                  <w:rPr>
                    <w:ins w:id="4995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9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960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9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4996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F2F1F" w:rsidP="008C2E89">
            <w:pPr>
              <w:rPr>
                <w:ins w:id="49963" w:author="kk" w:date="2017-03-10T17:18:00Z"/>
                <w:rFonts w:cstheme="minorHAnsi"/>
                <w:sz w:val="14"/>
                <w:szCs w:val="14"/>
                <w:rPrChange w:id="49964" w:author="kk" w:date="2017-04-22T04:35:00Z">
                  <w:rPr>
                    <w:ins w:id="4996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966" w:author="kk" w:date="2017-04-22T04:35:00Z">
                <w:pPr>
                  <w:spacing w:after="200" w:line="276" w:lineRule="auto"/>
                </w:pPr>
              </w:pPrChange>
            </w:pPr>
            <w:ins w:id="49967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9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Sarwqar Khan</w:t>
              </w:r>
            </w:ins>
          </w:p>
        </w:tc>
        <w:tc>
          <w:tcPr>
            <w:tcW w:w="700" w:type="dxa"/>
            <w:vAlign w:val="center"/>
            <w:tcPrChange w:id="4996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49970" w:author="kk" w:date="2017-03-10T17:18:00Z"/>
                <w:rFonts w:cstheme="minorHAnsi"/>
                <w:sz w:val="14"/>
                <w:szCs w:val="14"/>
                <w:rPrChange w:id="49971" w:author="kk" w:date="2017-04-22T04:35:00Z">
                  <w:rPr>
                    <w:ins w:id="4997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9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974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9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4997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49977" w:author="kk" w:date="2017-03-10T17:18:00Z"/>
                <w:rFonts w:cstheme="minorHAnsi"/>
                <w:sz w:val="14"/>
                <w:szCs w:val="14"/>
                <w:rPrChange w:id="49978" w:author="kk" w:date="2017-04-22T04:35:00Z">
                  <w:rPr>
                    <w:ins w:id="4997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9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981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9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4998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49984" w:author="kk" w:date="2017-03-10T17:18:00Z"/>
                <w:rFonts w:cstheme="minorHAnsi"/>
                <w:sz w:val="14"/>
                <w:szCs w:val="14"/>
                <w:rPrChange w:id="49985" w:author="kk" w:date="2017-04-22T04:35:00Z">
                  <w:rPr>
                    <w:ins w:id="4998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9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988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9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4999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49991" w:author="kk" w:date="2017-03-10T17:18:00Z"/>
                <w:rFonts w:cstheme="minorHAnsi"/>
                <w:sz w:val="14"/>
                <w:szCs w:val="14"/>
                <w:rPrChange w:id="49992" w:author="kk" w:date="2017-04-22T04:35:00Z">
                  <w:rPr>
                    <w:ins w:id="4999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499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49995" w:author="kk" w:date="2017-03-10T18:37:00Z">
              <w:r w:rsidRPr="008C2E89">
                <w:rPr>
                  <w:rFonts w:cstheme="minorHAnsi"/>
                  <w:sz w:val="14"/>
                  <w:szCs w:val="14"/>
                  <w:rPrChange w:id="499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4999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49998" w:author="kk" w:date="2017-03-10T17:18:00Z"/>
                <w:rFonts w:cstheme="minorHAnsi"/>
                <w:sz w:val="14"/>
                <w:szCs w:val="14"/>
                <w:rPrChange w:id="49999" w:author="kk" w:date="2017-04-22T04:35:00Z">
                  <w:rPr>
                    <w:ins w:id="5000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0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002" w:author="kk" w:date="2017-03-10T18:37:00Z">
              <w:r w:rsidRPr="008C2E89">
                <w:rPr>
                  <w:rFonts w:cstheme="minorHAnsi"/>
                  <w:sz w:val="14"/>
                  <w:szCs w:val="14"/>
                  <w:rPrChange w:id="500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000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50005" w:author="kk" w:date="2017-03-10T17:18:00Z"/>
                <w:rFonts w:cstheme="minorHAnsi"/>
                <w:sz w:val="14"/>
                <w:szCs w:val="14"/>
                <w:rPrChange w:id="50006" w:author="kk" w:date="2017-04-22T04:35:00Z">
                  <w:rPr>
                    <w:ins w:id="5000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0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009" w:author="kk" w:date="2017-03-10T18:37:00Z">
              <w:r w:rsidRPr="008C2E89">
                <w:rPr>
                  <w:rFonts w:cstheme="minorHAnsi"/>
                  <w:sz w:val="14"/>
                  <w:szCs w:val="14"/>
                  <w:rPrChange w:id="500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001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50012" w:author="kk" w:date="2017-03-10T17:18:00Z"/>
                <w:rFonts w:cstheme="minorHAnsi"/>
                <w:sz w:val="14"/>
                <w:szCs w:val="14"/>
                <w:rPrChange w:id="50013" w:author="kk" w:date="2017-04-22T04:35:00Z">
                  <w:rPr>
                    <w:ins w:id="500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0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016" w:author="kk" w:date="2017-03-10T18:37:00Z">
              <w:r w:rsidRPr="008C2E89">
                <w:rPr>
                  <w:rFonts w:cstheme="minorHAnsi"/>
                  <w:sz w:val="14"/>
                  <w:szCs w:val="14"/>
                  <w:rPrChange w:id="500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001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50019" w:author="kk" w:date="2017-03-10T17:18:00Z"/>
                <w:rFonts w:cstheme="minorHAnsi"/>
                <w:sz w:val="14"/>
                <w:szCs w:val="14"/>
                <w:rPrChange w:id="50020" w:author="kk" w:date="2017-04-22T04:35:00Z">
                  <w:rPr>
                    <w:ins w:id="500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0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023" w:author="kk" w:date="2017-03-10T18:37:00Z">
              <w:r w:rsidRPr="008C2E89">
                <w:rPr>
                  <w:rFonts w:cstheme="minorHAnsi"/>
                  <w:sz w:val="14"/>
                  <w:szCs w:val="14"/>
                  <w:rPrChange w:id="500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002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50026" w:author="kk" w:date="2017-03-10T17:18:00Z"/>
                <w:rFonts w:cstheme="minorHAnsi"/>
                <w:sz w:val="14"/>
                <w:szCs w:val="14"/>
                <w:rPrChange w:id="50027" w:author="kk" w:date="2017-04-22T04:35:00Z">
                  <w:rPr>
                    <w:ins w:id="500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0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030" w:author="kk" w:date="2017-03-10T18:37:00Z">
              <w:r w:rsidRPr="008C2E89">
                <w:rPr>
                  <w:rFonts w:cstheme="minorHAnsi"/>
                  <w:sz w:val="14"/>
                  <w:szCs w:val="14"/>
                  <w:rPrChange w:id="500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003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50033" w:author="kk" w:date="2017-03-10T17:18:00Z"/>
                <w:rFonts w:cstheme="minorHAnsi"/>
                <w:sz w:val="14"/>
                <w:szCs w:val="14"/>
                <w:rPrChange w:id="50034" w:author="kk" w:date="2017-04-22T04:35:00Z">
                  <w:rPr>
                    <w:ins w:id="500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0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037" w:author="kk" w:date="2017-03-10T18:37:00Z">
              <w:r w:rsidRPr="008C2E89">
                <w:rPr>
                  <w:rFonts w:cstheme="minorHAnsi"/>
                  <w:sz w:val="14"/>
                  <w:szCs w:val="14"/>
                  <w:rPrChange w:id="500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003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50040" w:author="kk" w:date="2017-03-10T17:18:00Z"/>
                <w:rFonts w:cstheme="minorHAnsi"/>
                <w:sz w:val="14"/>
                <w:szCs w:val="14"/>
                <w:rPrChange w:id="50041" w:author="kk" w:date="2017-04-22T04:35:00Z">
                  <w:rPr>
                    <w:ins w:id="500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0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044" w:author="kk" w:date="2017-03-10T18:37:00Z">
              <w:r w:rsidRPr="008C2E89">
                <w:rPr>
                  <w:rFonts w:cstheme="minorHAnsi"/>
                  <w:sz w:val="14"/>
                  <w:szCs w:val="14"/>
                  <w:rPrChange w:id="500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004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50047" w:author="kk" w:date="2017-03-10T17:18:00Z"/>
                <w:rFonts w:cstheme="minorHAnsi"/>
                <w:sz w:val="14"/>
                <w:szCs w:val="14"/>
                <w:rPrChange w:id="50048" w:author="kk" w:date="2017-04-22T04:35:00Z">
                  <w:rPr>
                    <w:ins w:id="500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0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051" w:author="kk" w:date="2017-03-10T18:37:00Z">
              <w:r w:rsidRPr="008C2E89">
                <w:rPr>
                  <w:rFonts w:cstheme="minorHAnsi"/>
                  <w:sz w:val="14"/>
                  <w:szCs w:val="14"/>
                  <w:rPrChange w:id="500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005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F2F1F" w:rsidP="008C2E89">
            <w:pPr>
              <w:jc w:val="center"/>
              <w:rPr>
                <w:ins w:id="50054" w:author="kk" w:date="2017-03-10T17:18:00Z"/>
                <w:rFonts w:cstheme="minorHAnsi"/>
                <w:sz w:val="14"/>
                <w:szCs w:val="14"/>
                <w:rPrChange w:id="50055" w:author="kk" w:date="2017-04-22T04:35:00Z">
                  <w:rPr>
                    <w:ins w:id="500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0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058" w:author="kk" w:date="2017-03-10T18:37:00Z">
              <w:r w:rsidRPr="008C2E89">
                <w:rPr>
                  <w:rFonts w:cstheme="minorHAnsi"/>
                  <w:sz w:val="14"/>
                  <w:szCs w:val="14"/>
                  <w:rPrChange w:id="500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006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0061" w:author="kk" w:date="2017-03-10T18:37:00Z"/>
                <w:rFonts w:cstheme="minorHAnsi"/>
                <w:b/>
                <w:bCs/>
                <w:sz w:val="14"/>
                <w:szCs w:val="14"/>
                <w:rPrChange w:id="50062" w:author="kk" w:date="2017-04-22T04:35:00Z">
                  <w:rPr>
                    <w:ins w:id="50063" w:author="kk" w:date="2017-03-10T18:3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0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06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006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50067" w:author="kk" w:date="2017-03-11T18:13:00Z"/>
                <w:rFonts w:cstheme="minorHAnsi"/>
                <w:sz w:val="14"/>
                <w:szCs w:val="14"/>
                <w:rPrChange w:id="50068" w:author="kk" w:date="2017-04-22T04:35:00Z">
                  <w:rPr>
                    <w:ins w:id="50069" w:author="kk" w:date="2017-03-11T18:13:00Z"/>
                    <w:rFonts w:cstheme="minorHAnsi"/>
                    <w:sz w:val="12"/>
                    <w:szCs w:val="12"/>
                  </w:rPr>
                </w:rPrChange>
              </w:rPr>
              <w:pPrChange w:id="500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071" w:author="kk" w:date="2017-03-10T18:37:00Z">
              <w:r w:rsidRPr="008C2E89">
                <w:rPr>
                  <w:rFonts w:cstheme="minorHAnsi"/>
                  <w:sz w:val="14"/>
                  <w:szCs w:val="14"/>
                  <w:rPrChange w:id="500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ACW/SCM/37</w:t>
              </w:r>
            </w:ins>
            <w:ins w:id="50073" w:author="kk" w:date="2017-03-10T18:38:00Z">
              <w:r w:rsidRPr="008C2E89">
                <w:rPr>
                  <w:rFonts w:cstheme="minorHAnsi"/>
                  <w:sz w:val="14"/>
                  <w:szCs w:val="14"/>
                  <w:rPrChange w:id="500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</w:t>
              </w:r>
            </w:ins>
            <w:ins w:id="50075" w:author="kk" w:date="2017-03-10T18:37:00Z">
              <w:r w:rsidRPr="008C2E89">
                <w:rPr>
                  <w:rFonts w:cstheme="minorHAnsi"/>
                  <w:sz w:val="14"/>
                  <w:szCs w:val="14"/>
                  <w:rPrChange w:id="500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/87 dated 11-05-1987 by the Deputy Commissioner, Karachi-West.</w:t>
              </w:r>
            </w:ins>
          </w:p>
          <w:p w:rsidR="005446E9" w:rsidRPr="008C2E89" w:rsidRDefault="005446E9" w:rsidP="008C2E89">
            <w:pPr>
              <w:jc w:val="center"/>
              <w:rPr>
                <w:ins w:id="50077" w:author="kk" w:date="2017-03-10T17:18:00Z"/>
                <w:rFonts w:cstheme="minorHAnsi"/>
                <w:b/>
                <w:bCs/>
                <w:sz w:val="14"/>
                <w:szCs w:val="14"/>
                <w:rPrChange w:id="50078" w:author="kk" w:date="2017-04-22T04:35:00Z">
                  <w:rPr>
                    <w:ins w:id="50079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080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5008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0082" w:author="kk" w:date="2017-03-10T17:18:00Z"/>
          <w:trPrChange w:id="5008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008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3275A6" w:rsidP="008C2E89">
            <w:pPr>
              <w:jc w:val="center"/>
              <w:rPr>
                <w:ins w:id="50085" w:author="kk" w:date="2017-03-10T17:18:00Z"/>
                <w:rFonts w:cstheme="minorHAnsi"/>
                <w:sz w:val="14"/>
                <w:szCs w:val="14"/>
                <w:rPrChange w:id="50086" w:author="kk" w:date="2017-04-22T04:35:00Z">
                  <w:rPr>
                    <w:ins w:id="500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089" w:author="kk" w:date="2017-03-10T18:38:00Z">
              <w:r w:rsidRPr="008C2E89">
                <w:rPr>
                  <w:rFonts w:cstheme="minorHAnsi"/>
                  <w:sz w:val="14"/>
                  <w:szCs w:val="14"/>
                  <w:rPrChange w:id="500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499</w:t>
              </w:r>
            </w:ins>
          </w:p>
        </w:tc>
        <w:tc>
          <w:tcPr>
            <w:tcW w:w="588" w:type="dxa"/>
            <w:vAlign w:val="center"/>
            <w:tcPrChange w:id="50091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092" w:author="kk" w:date="2017-03-10T17:18:00Z"/>
                <w:rFonts w:cstheme="minorHAnsi"/>
                <w:sz w:val="14"/>
                <w:szCs w:val="14"/>
                <w:rPrChange w:id="50093" w:author="kk" w:date="2017-04-22T04:35:00Z">
                  <w:rPr>
                    <w:ins w:id="500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096" w:author="kk" w:date="2017-03-10T18:38:00Z">
              <w:r w:rsidRPr="008C2E89">
                <w:rPr>
                  <w:rFonts w:cstheme="minorHAnsi"/>
                  <w:sz w:val="14"/>
                  <w:szCs w:val="14"/>
                  <w:rPrChange w:id="500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91</w:t>
              </w:r>
            </w:ins>
          </w:p>
        </w:tc>
        <w:tc>
          <w:tcPr>
            <w:tcW w:w="883" w:type="dxa"/>
            <w:vAlign w:val="center"/>
            <w:tcPrChange w:id="50098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3275A6" w:rsidP="008C2E89">
            <w:pPr>
              <w:jc w:val="center"/>
              <w:rPr>
                <w:ins w:id="50099" w:author="kk" w:date="2017-03-10T17:18:00Z"/>
                <w:rFonts w:cstheme="minorHAnsi"/>
                <w:sz w:val="14"/>
                <w:szCs w:val="14"/>
                <w:rPrChange w:id="50100" w:author="kk" w:date="2017-04-22T04:35:00Z">
                  <w:rPr>
                    <w:ins w:id="501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103" w:author="kk" w:date="2017-03-10T18:38:00Z">
              <w:r w:rsidRPr="008C2E89">
                <w:rPr>
                  <w:rFonts w:cstheme="minorHAnsi"/>
                  <w:sz w:val="14"/>
                  <w:szCs w:val="14"/>
                  <w:rPrChange w:id="501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04-04-1987</w:t>
              </w:r>
            </w:ins>
          </w:p>
        </w:tc>
        <w:tc>
          <w:tcPr>
            <w:tcW w:w="748" w:type="dxa"/>
            <w:vAlign w:val="center"/>
            <w:tcPrChange w:id="5010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106" w:author="kk" w:date="2017-03-10T17:18:00Z"/>
                <w:rFonts w:cstheme="minorHAnsi"/>
                <w:sz w:val="14"/>
                <w:szCs w:val="14"/>
                <w:rPrChange w:id="50107" w:author="kk" w:date="2017-04-22T04:35:00Z">
                  <w:rPr>
                    <w:ins w:id="501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1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110" w:author="kk" w:date="2017-03-10T18:38:00Z">
              <w:r w:rsidRPr="008C2E89">
                <w:rPr>
                  <w:rFonts w:cstheme="minorHAnsi"/>
                  <w:sz w:val="14"/>
                  <w:szCs w:val="14"/>
                  <w:rPrChange w:id="501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011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275A6" w:rsidP="008C2E89">
            <w:pPr>
              <w:rPr>
                <w:ins w:id="50113" w:author="kk" w:date="2017-03-10T18:38:00Z"/>
                <w:rFonts w:cstheme="minorHAnsi"/>
                <w:sz w:val="14"/>
                <w:szCs w:val="14"/>
                <w:rPrChange w:id="50114" w:author="kk" w:date="2017-04-22T04:35:00Z">
                  <w:rPr>
                    <w:ins w:id="50115" w:author="kk" w:date="2017-03-10T18:38:00Z"/>
                    <w:rFonts w:cstheme="minorHAnsi"/>
                    <w:sz w:val="16"/>
                    <w:szCs w:val="16"/>
                  </w:rPr>
                </w:rPrChange>
              </w:rPr>
              <w:pPrChange w:id="50116" w:author="kk" w:date="2017-04-22T04:35:00Z">
                <w:pPr>
                  <w:spacing w:after="200" w:line="276" w:lineRule="auto"/>
                </w:pPr>
              </w:pPrChange>
            </w:pPr>
            <w:ins w:id="50117" w:author="kk" w:date="2017-03-10T18:38:00Z">
              <w:r w:rsidRPr="008C2E89">
                <w:rPr>
                  <w:rFonts w:cstheme="minorHAnsi"/>
                  <w:sz w:val="14"/>
                  <w:szCs w:val="14"/>
                  <w:rPrChange w:id="501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1. Haji Dad Muhammad S/o Haji Murad</w:t>
              </w:r>
            </w:ins>
          </w:p>
          <w:p w:rsidR="005446E9" w:rsidRPr="008C2E89" w:rsidRDefault="003275A6" w:rsidP="008C2E89">
            <w:pPr>
              <w:rPr>
                <w:ins w:id="50119" w:author="kk" w:date="2017-03-10T18:38:00Z"/>
                <w:rFonts w:cstheme="minorHAnsi"/>
                <w:sz w:val="14"/>
                <w:szCs w:val="14"/>
                <w:rPrChange w:id="50120" w:author="kk" w:date="2017-04-22T04:35:00Z">
                  <w:rPr>
                    <w:ins w:id="50121" w:author="kk" w:date="2017-03-10T18:38:00Z"/>
                    <w:rFonts w:cstheme="minorHAnsi"/>
                    <w:sz w:val="16"/>
                    <w:szCs w:val="16"/>
                  </w:rPr>
                </w:rPrChange>
              </w:rPr>
              <w:pPrChange w:id="50122" w:author="kk" w:date="2017-04-22T04:35:00Z">
                <w:pPr>
                  <w:spacing w:after="200" w:line="276" w:lineRule="auto"/>
                </w:pPr>
              </w:pPrChange>
            </w:pPr>
            <w:ins w:id="50123" w:author="kk" w:date="2017-03-10T18:38:00Z">
              <w:r w:rsidRPr="008C2E89">
                <w:rPr>
                  <w:rFonts w:cstheme="minorHAnsi"/>
                  <w:sz w:val="14"/>
                  <w:szCs w:val="14"/>
                  <w:rPrChange w:id="501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2. Muhammad Sharif </w:t>
              </w:r>
            </w:ins>
          </w:p>
          <w:p w:rsidR="005446E9" w:rsidRPr="008C2E89" w:rsidRDefault="003275A6" w:rsidP="008C2E89">
            <w:pPr>
              <w:rPr>
                <w:ins w:id="50125" w:author="kk" w:date="2017-03-10T18:39:00Z"/>
                <w:rFonts w:cstheme="minorHAnsi"/>
                <w:sz w:val="14"/>
                <w:szCs w:val="14"/>
                <w:rPrChange w:id="50126" w:author="kk" w:date="2017-04-22T04:35:00Z">
                  <w:rPr>
                    <w:ins w:id="50127" w:author="kk" w:date="2017-03-10T18:39:00Z"/>
                    <w:rFonts w:cstheme="minorHAnsi"/>
                    <w:sz w:val="16"/>
                    <w:szCs w:val="16"/>
                  </w:rPr>
                </w:rPrChange>
              </w:rPr>
              <w:pPrChange w:id="50128" w:author="kk" w:date="2017-04-22T04:35:00Z">
                <w:pPr>
                  <w:spacing w:after="200" w:line="276" w:lineRule="auto"/>
                </w:pPr>
              </w:pPrChange>
            </w:pPr>
            <w:ins w:id="50129" w:author="kk" w:date="2017-03-10T18:38:00Z">
              <w:r w:rsidRPr="008C2E89">
                <w:rPr>
                  <w:rFonts w:cstheme="minorHAnsi"/>
                  <w:sz w:val="14"/>
                  <w:szCs w:val="14"/>
                  <w:rPrChange w:id="501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3. Muhammad Saleem S/o </w:t>
              </w:r>
            </w:ins>
            <w:ins w:id="50131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1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Haji Dad Muhammad</w:t>
              </w:r>
            </w:ins>
          </w:p>
          <w:p w:rsidR="005446E9" w:rsidRPr="008C2E89" w:rsidRDefault="003275A6" w:rsidP="008C2E89">
            <w:pPr>
              <w:rPr>
                <w:ins w:id="50133" w:author="kk" w:date="2017-03-10T17:18:00Z"/>
                <w:rFonts w:cstheme="minorHAnsi"/>
                <w:sz w:val="14"/>
                <w:szCs w:val="14"/>
                <w:rPrChange w:id="50134" w:author="kk" w:date="2017-04-22T04:35:00Z">
                  <w:rPr>
                    <w:ins w:id="501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136" w:author="kk" w:date="2017-04-22T04:35:00Z">
                <w:pPr>
                  <w:spacing w:after="200" w:line="276" w:lineRule="auto"/>
                </w:pPr>
              </w:pPrChange>
            </w:pPr>
            <w:ins w:id="50137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1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4. Ali Hassan S/o S. Ibn-e-Hassan</w:t>
              </w:r>
            </w:ins>
          </w:p>
        </w:tc>
        <w:tc>
          <w:tcPr>
            <w:tcW w:w="700" w:type="dxa"/>
            <w:vAlign w:val="center"/>
            <w:tcPrChange w:id="5013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140" w:author="kk" w:date="2017-03-10T17:18:00Z"/>
                <w:rFonts w:cstheme="minorHAnsi"/>
                <w:sz w:val="14"/>
                <w:szCs w:val="14"/>
                <w:rPrChange w:id="50141" w:author="kk" w:date="2017-04-22T04:35:00Z">
                  <w:rPr>
                    <w:ins w:id="501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1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144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1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14-00</w:t>
              </w:r>
            </w:ins>
          </w:p>
        </w:tc>
        <w:tc>
          <w:tcPr>
            <w:tcW w:w="658" w:type="dxa"/>
            <w:vAlign w:val="center"/>
            <w:tcPrChange w:id="5014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147" w:author="kk" w:date="2017-03-10T17:18:00Z"/>
                <w:rFonts w:cstheme="minorHAnsi"/>
                <w:sz w:val="14"/>
                <w:szCs w:val="14"/>
                <w:rPrChange w:id="50148" w:author="kk" w:date="2017-04-22T04:35:00Z">
                  <w:rPr>
                    <w:ins w:id="501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1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151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1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015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154" w:author="kk" w:date="2017-03-10T17:18:00Z"/>
                <w:rFonts w:cstheme="minorHAnsi"/>
                <w:sz w:val="14"/>
                <w:szCs w:val="14"/>
                <w:rPrChange w:id="50155" w:author="kk" w:date="2017-04-22T04:35:00Z">
                  <w:rPr>
                    <w:ins w:id="501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1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158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1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016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161" w:author="kk" w:date="2017-03-10T17:18:00Z"/>
                <w:rFonts w:cstheme="minorHAnsi"/>
                <w:sz w:val="14"/>
                <w:szCs w:val="14"/>
                <w:rPrChange w:id="50162" w:author="kk" w:date="2017-04-22T04:35:00Z">
                  <w:rPr>
                    <w:ins w:id="501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165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1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016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168" w:author="kk" w:date="2017-03-10T17:18:00Z"/>
                <w:rFonts w:cstheme="minorHAnsi"/>
                <w:sz w:val="14"/>
                <w:szCs w:val="14"/>
                <w:rPrChange w:id="50169" w:author="kk" w:date="2017-04-22T04:35:00Z">
                  <w:rPr>
                    <w:ins w:id="501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172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1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017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175" w:author="kk" w:date="2017-03-10T17:18:00Z"/>
                <w:rFonts w:cstheme="minorHAnsi"/>
                <w:sz w:val="14"/>
                <w:szCs w:val="14"/>
                <w:rPrChange w:id="50176" w:author="kk" w:date="2017-04-22T04:35:00Z">
                  <w:rPr>
                    <w:ins w:id="501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179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1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018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182" w:author="kk" w:date="2017-03-10T17:18:00Z"/>
                <w:rFonts w:cstheme="minorHAnsi"/>
                <w:sz w:val="14"/>
                <w:szCs w:val="14"/>
                <w:rPrChange w:id="50183" w:author="kk" w:date="2017-04-22T04:35:00Z">
                  <w:rPr>
                    <w:ins w:id="501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1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186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1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018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189" w:author="kk" w:date="2017-03-10T17:18:00Z"/>
                <w:rFonts w:cstheme="minorHAnsi"/>
                <w:sz w:val="14"/>
                <w:szCs w:val="14"/>
                <w:rPrChange w:id="50190" w:author="kk" w:date="2017-04-22T04:35:00Z">
                  <w:rPr>
                    <w:ins w:id="501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193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1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019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196" w:author="kk" w:date="2017-03-10T17:18:00Z"/>
                <w:rFonts w:cstheme="minorHAnsi"/>
                <w:sz w:val="14"/>
                <w:szCs w:val="14"/>
                <w:rPrChange w:id="50197" w:author="kk" w:date="2017-04-22T04:35:00Z">
                  <w:rPr>
                    <w:ins w:id="501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200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2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020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203" w:author="kk" w:date="2017-03-10T17:18:00Z"/>
                <w:rFonts w:cstheme="minorHAnsi"/>
                <w:sz w:val="14"/>
                <w:szCs w:val="14"/>
                <w:rPrChange w:id="50204" w:author="kk" w:date="2017-04-22T04:35:00Z">
                  <w:rPr>
                    <w:ins w:id="502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207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2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020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210" w:author="kk" w:date="2017-03-10T17:18:00Z"/>
                <w:rFonts w:cstheme="minorHAnsi"/>
                <w:sz w:val="14"/>
                <w:szCs w:val="14"/>
                <w:rPrChange w:id="50211" w:author="kk" w:date="2017-04-22T04:35:00Z">
                  <w:rPr>
                    <w:ins w:id="502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214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2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021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217" w:author="kk" w:date="2017-03-10T17:18:00Z"/>
                <w:rFonts w:cstheme="minorHAnsi"/>
                <w:sz w:val="14"/>
                <w:szCs w:val="14"/>
                <w:rPrChange w:id="50218" w:author="kk" w:date="2017-04-22T04:35:00Z">
                  <w:rPr>
                    <w:ins w:id="502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221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2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022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275A6" w:rsidP="008C2E89">
            <w:pPr>
              <w:jc w:val="center"/>
              <w:rPr>
                <w:ins w:id="50224" w:author="kk" w:date="2017-03-10T17:18:00Z"/>
                <w:rFonts w:cstheme="minorHAnsi"/>
                <w:sz w:val="14"/>
                <w:szCs w:val="14"/>
                <w:rPrChange w:id="50225" w:author="kk" w:date="2017-04-22T04:35:00Z">
                  <w:rPr>
                    <w:ins w:id="502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228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2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023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0231" w:author="kk" w:date="2017-03-10T18:39:00Z"/>
                <w:rFonts w:cstheme="minorHAnsi"/>
                <w:b/>
                <w:bCs/>
                <w:sz w:val="14"/>
                <w:szCs w:val="14"/>
                <w:rPrChange w:id="50232" w:author="kk" w:date="2017-04-22T04:35:00Z">
                  <w:rPr>
                    <w:ins w:id="50233" w:author="kk" w:date="2017-03-10T18:3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23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023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50237" w:author="kk" w:date="2017-03-10T17:18:00Z"/>
                <w:rFonts w:cstheme="minorHAnsi"/>
                <w:b/>
                <w:bCs/>
                <w:sz w:val="14"/>
                <w:szCs w:val="14"/>
                <w:rPrChange w:id="50238" w:author="kk" w:date="2017-04-22T04:35:00Z">
                  <w:rPr>
                    <w:ins w:id="50239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2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241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2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ACW/SCM/387/86 dated 06-03-1986 by the Deputy Commissioner, Karachi-West.</w:t>
              </w:r>
            </w:ins>
          </w:p>
        </w:tc>
      </w:tr>
      <w:tr w:rsidR="00ED0220" w:rsidTr="00FC6DD9">
        <w:tblPrEx>
          <w:tblPrExChange w:id="5024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0244" w:author="kk" w:date="2017-03-10T17:18:00Z"/>
          <w:trPrChange w:id="5024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0246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247" w:author="kk" w:date="2017-03-10T17:18:00Z"/>
                <w:rFonts w:cstheme="minorHAnsi"/>
                <w:sz w:val="14"/>
                <w:szCs w:val="14"/>
                <w:rPrChange w:id="50248" w:author="kk" w:date="2017-04-22T04:35:00Z">
                  <w:rPr>
                    <w:ins w:id="502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2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251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2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lastRenderedPageBreak/>
                <w:t>500</w:t>
              </w:r>
            </w:ins>
          </w:p>
        </w:tc>
        <w:tc>
          <w:tcPr>
            <w:tcW w:w="588" w:type="dxa"/>
            <w:vAlign w:val="center"/>
            <w:tcPrChange w:id="5025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674E1D" w:rsidP="008C2E89">
            <w:pPr>
              <w:jc w:val="center"/>
              <w:rPr>
                <w:ins w:id="50254" w:author="kk" w:date="2017-03-10T17:18:00Z"/>
                <w:rFonts w:cstheme="minorHAnsi"/>
                <w:sz w:val="14"/>
                <w:szCs w:val="14"/>
                <w:rPrChange w:id="50255" w:author="kk" w:date="2017-04-22T04:35:00Z">
                  <w:rPr>
                    <w:ins w:id="502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2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258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2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90</w:t>
              </w:r>
            </w:ins>
          </w:p>
        </w:tc>
        <w:tc>
          <w:tcPr>
            <w:tcW w:w="883" w:type="dxa"/>
            <w:vAlign w:val="center"/>
            <w:tcPrChange w:id="50260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674E1D" w:rsidP="008C2E89">
            <w:pPr>
              <w:jc w:val="center"/>
              <w:rPr>
                <w:ins w:id="50261" w:author="kk" w:date="2017-03-10T17:18:00Z"/>
                <w:rFonts w:cstheme="minorHAnsi"/>
                <w:sz w:val="14"/>
                <w:szCs w:val="14"/>
                <w:rPrChange w:id="50262" w:author="kk" w:date="2017-04-22T04:35:00Z">
                  <w:rPr>
                    <w:ins w:id="502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2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265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2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23-0</w:t>
              </w:r>
            </w:ins>
            <w:ins w:id="50267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2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</w:t>
              </w:r>
            </w:ins>
            <w:ins w:id="50269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2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-1987</w:t>
              </w:r>
            </w:ins>
          </w:p>
        </w:tc>
        <w:tc>
          <w:tcPr>
            <w:tcW w:w="748" w:type="dxa"/>
            <w:vAlign w:val="center"/>
            <w:tcPrChange w:id="5027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272" w:author="kk" w:date="2017-03-10T17:18:00Z"/>
                <w:rFonts w:cstheme="minorHAnsi"/>
                <w:sz w:val="14"/>
                <w:szCs w:val="14"/>
                <w:rPrChange w:id="50273" w:author="kk" w:date="2017-04-22T04:35:00Z">
                  <w:rPr>
                    <w:ins w:id="5027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276" w:author="kk" w:date="2017-03-10T18:39:00Z">
              <w:r w:rsidRPr="008C2E89">
                <w:rPr>
                  <w:rFonts w:cstheme="minorHAnsi"/>
                  <w:sz w:val="14"/>
                  <w:szCs w:val="14"/>
                  <w:rPrChange w:id="502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027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674E1D" w:rsidP="008C2E89">
            <w:pPr>
              <w:rPr>
                <w:ins w:id="50279" w:author="kk" w:date="2017-03-10T17:18:00Z"/>
                <w:rFonts w:cstheme="minorHAnsi"/>
                <w:sz w:val="14"/>
                <w:szCs w:val="14"/>
                <w:rPrChange w:id="50280" w:author="kk" w:date="2017-04-22T04:35:00Z">
                  <w:rPr>
                    <w:ins w:id="5028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282" w:author="kk" w:date="2017-04-22T04:35:00Z">
                <w:pPr>
                  <w:spacing w:after="200" w:line="276" w:lineRule="auto"/>
                </w:pPr>
              </w:pPrChange>
            </w:pPr>
            <w:ins w:id="50283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2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Akbar Ali S/o Syed Fayyaz Ali</w:t>
              </w:r>
            </w:ins>
          </w:p>
        </w:tc>
        <w:tc>
          <w:tcPr>
            <w:tcW w:w="700" w:type="dxa"/>
            <w:vAlign w:val="center"/>
            <w:tcPrChange w:id="5028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286" w:author="kk" w:date="2017-03-10T17:18:00Z"/>
                <w:rFonts w:cstheme="minorHAnsi"/>
                <w:sz w:val="14"/>
                <w:szCs w:val="14"/>
                <w:rPrChange w:id="50287" w:author="kk" w:date="2017-04-22T04:35:00Z">
                  <w:rPr>
                    <w:ins w:id="5028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2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290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2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029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293" w:author="kk" w:date="2017-03-10T17:18:00Z"/>
                <w:rFonts w:cstheme="minorHAnsi"/>
                <w:sz w:val="14"/>
                <w:szCs w:val="14"/>
                <w:rPrChange w:id="50294" w:author="kk" w:date="2017-04-22T04:35:00Z">
                  <w:rPr>
                    <w:ins w:id="5029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2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297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2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029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300" w:author="kk" w:date="2017-03-10T17:18:00Z"/>
                <w:rFonts w:cstheme="minorHAnsi"/>
                <w:sz w:val="14"/>
                <w:szCs w:val="14"/>
                <w:rPrChange w:id="50301" w:author="kk" w:date="2017-04-22T04:35:00Z">
                  <w:rPr>
                    <w:ins w:id="5030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3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04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3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030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307" w:author="kk" w:date="2017-03-10T17:18:00Z"/>
                <w:rFonts w:cstheme="minorHAnsi"/>
                <w:sz w:val="14"/>
                <w:szCs w:val="14"/>
                <w:rPrChange w:id="50308" w:author="kk" w:date="2017-04-22T04:35:00Z">
                  <w:rPr>
                    <w:ins w:id="5030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11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3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031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314" w:author="kk" w:date="2017-03-10T17:18:00Z"/>
                <w:rFonts w:cstheme="minorHAnsi"/>
                <w:sz w:val="14"/>
                <w:szCs w:val="14"/>
                <w:rPrChange w:id="50315" w:author="kk" w:date="2017-04-22T04:35:00Z">
                  <w:rPr>
                    <w:ins w:id="5031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3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18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3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032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321" w:author="kk" w:date="2017-03-10T17:18:00Z"/>
                <w:rFonts w:cstheme="minorHAnsi"/>
                <w:sz w:val="14"/>
                <w:szCs w:val="14"/>
                <w:rPrChange w:id="50322" w:author="kk" w:date="2017-04-22T04:35:00Z">
                  <w:rPr>
                    <w:ins w:id="5032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3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25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3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032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328" w:author="kk" w:date="2017-03-10T17:18:00Z"/>
                <w:rFonts w:cstheme="minorHAnsi"/>
                <w:sz w:val="14"/>
                <w:szCs w:val="14"/>
                <w:rPrChange w:id="50329" w:author="kk" w:date="2017-04-22T04:35:00Z">
                  <w:rPr>
                    <w:ins w:id="5033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3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32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3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033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335" w:author="kk" w:date="2017-03-10T17:18:00Z"/>
                <w:rFonts w:cstheme="minorHAnsi"/>
                <w:sz w:val="14"/>
                <w:szCs w:val="14"/>
                <w:rPrChange w:id="50336" w:author="kk" w:date="2017-04-22T04:35:00Z">
                  <w:rPr>
                    <w:ins w:id="5033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3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39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3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034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342" w:author="kk" w:date="2017-03-10T17:18:00Z"/>
                <w:rFonts w:cstheme="minorHAnsi"/>
                <w:sz w:val="14"/>
                <w:szCs w:val="14"/>
                <w:rPrChange w:id="50343" w:author="kk" w:date="2017-04-22T04:35:00Z">
                  <w:rPr>
                    <w:ins w:id="5034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3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46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3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034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349" w:author="kk" w:date="2017-03-10T17:18:00Z"/>
                <w:rFonts w:cstheme="minorHAnsi"/>
                <w:sz w:val="14"/>
                <w:szCs w:val="14"/>
                <w:rPrChange w:id="50350" w:author="kk" w:date="2017-04-22T04:35:00Z">
                  <w:rPr>
                    <w:ins w:id="5035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3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53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3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035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356" w:author="kk" w:date="2017-03-10T17:18:00Z"/>
                <w:rFonts w:cstheme="minorHAnsi"/>
                <w:sz w:val="14"/>
                <w:szCs w:val="14"/>
                <w:rPrChange w:id="50357" w:author="kk" w:date="2017-04-22T04:35:00Z">
                  <w:rPr>
                    <w:ins w:id="5035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3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60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3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036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363" w:author="kk" w:date="2017-03-10T17:18:00Z"/>
                <w:rFonts w:cstheme="minorHAnsi"/>
                <w:sz w:val="14"/>
                <w:szCs w:val="14"/>
                <w:rPrChange w:id="50364" w:author="kk" w:date="2017-04-22T04:35:00Z">
                  <w:rPr>
                    <w:ins w:id="5036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67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3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036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674E1D" w:rsidP="008C2E89">
            <w:pPr>
              <w:jc w:val="center"/>
              <w:rPr>
                <w:ins w:id="50370" w:author="kk" w:date="2017-03-10T17:18:00Z"/>
                <w:rFonts w:cstheme="minorHAnsi"/>
                <w:sz w:val="14"/>
                <w:szCs w:val="14"/>
                <w:rPrChange w:id="50371" w:author="kk" w:date="2017-04-22T04:35:00Z">
                  <w:rPr>
                    <w:ins w:id="5037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3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74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3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037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0377" w:author="kk" w:date="2017-03-10T18:40:00Z"/>
                <w:rFonts w:cstheme="minorHAnsi"/>
                <w:b/>
                <w:bCs/>
                <w:sz w:val="14"/>
                <w:szCs w:val="14"/>
                <w:rPrChange w:id="50378" w:author="kk" w:date="2017-04-22T04:35:00Z">
                  <w:rPr>
                    <w:ins w:id="50379" w:author="kk" w:date="2017-03-10T18:4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3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8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038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50383" w:author="kk" w:date="2017-03-10T17:18:00Z"/>
                <w:rFonts w:cstheme="minorHAnsi"/>
                <w:b/>
                <w:bCs/>
                <w:sz w:val="14"/>
                <w:szCs w:val="14"/>
                <w:rPrChange w:id="50384" w:author="kk" w:date="2017-04-22T04:35:00Z">
                  <w:rPr>
                    <w:ins w:id="50385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87" w:author="kk" w:date="2017-03-10T18:40:00Z">
              <w:r w:rsidRPr="008C2E89">
                <w:rPr>
                  <w:rFonts w:cstheme="minorHAnsi"/>
                  <w:sz w:val="14"/>
                  <w:szCs w:val="14"/>
                  <w:rPrChange w:id="503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ACW/SCM/140/87 dated 09-02-1987 by the Deputy Commissioner, Karachi-West.</w:t>
              </w:r>
            </w:ins>
          </w:p>
        </w:tc>
      </w:tr>
      <w:tr w:rsidR="00ED0220" w:rsidTr="00FC6DD9">
        <w:tblPrEx>
          <w:tblPrExChange w:id="5038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0390" w:author="kk" w:date="2017-03-10T17:18:00Z"/>
          <w:trPrChange w:id="5039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039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432504" w:rsidP="008C2E89">
            <w:pPr>
              <w:jc w:val="center"/>
              <w:rPr>
                <w:ins w:id="50393" w:author="kk" w:date="2017-03-10T17:18:00Z"/>
                <w:rFonts w:cstheme="minorHAnsi"/>
                <w:sz w:val="14"/>
                <w:szCs w:val="14"/>
                <w:rPrChange w:id="50394" w:author="kk" w:date="2017-04-22T04:35:00Z">
                  <w:rPr>
                    <w:ins w:id="5039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3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397" w:author="kk" w:date="2017-03-11T13:19:00Z">
              <w:r w:rsidRPr="008C2E89">
                <w:rPr>
                  <w:rFonts w:cstheme="minorHAnsi"/>
                  <w:sz w:val="14"/>
                  <w:szCs w:val="14"/>
                  <w:rPrChange w:id="503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501</w:t>
              </w:r>
            </w:ins>
          </w:p>
        </w:tc>
        <w:tc>
          <w:tcPr>
            <w:tcW w:w="588" w:type="dxa"/>
            <w:vAlign w:val="center"/>
            <w:tcPrChange w:id="50399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400" w:author="kk" w:date="2017-03-10T17:18:00Z"/>
                <w:rFonts w:cstheme="minorHAnsi"/>
                <w:sz w:val="14"/>
                <w:szCs w:val="14"/>
                <w:rPrChange w:id="50401" w:author="kk" w:date="2017-04-22T04:35:00Z">
                  <w:rPr>
                    <w:ins w:id="5040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404" w:author="kk" w:date="2017-03-11T13:19:00Z">
              <w:r w:rsidRPr="008C2E89">
                <w:rPr>
                  <w:rFonts w:cstheme="minorHAnsi"/>
                  <w:sz w:val="14"/>
                  <w:szCs w:val="14"/>
                  <w:rPrChange w:id="504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89</w:t>
              </w:r>
            </w:ins>
          </w:p>
        </w:tc>
        <w:tc>
          <w:tcPr>
            <w:tcW w:w="883" w:type="dxa"/>
            <w:vAlign w:val="center"/>
            <w:tcPrChange w:id="50406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407" w:author="kk" w:date="2017-03-10T17:18:00Z"/>
                <w:rFonts w:cstheme="minorHAnsi"/>
                <w:sz w:val="14"/>
                <w:szCs w:val="14"/>
                <w:rPrChange w:id="50408" w:author="kk" w:date="2017-04-22T04:35:00Z">
                  <w:rPr>
                    <w:ins w:id="5040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411" w:author="kk" w:date="2017-03-11T13:20:00Z">
              <w:r w:rsidRPr="008C2E89">
                <w:rPr>
                  <w:rFonts w:cstheme="minorHAnsi"/>
                  <w:sz w:val="14"/>
                  <w:szCs w:val="14"/>
                  <w:rPrChange w:id="504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</w:t>
              </w:r>
            </w:ins>
            <w:ins w:id="50413" w:author="kk" w:date="2017-03-11T13:19:00Z">
              <w:r w:rsidRPr="008C2E89">
                <w:rPr>
                  <w:rFonts w:cstheme="minorHAnsi"/>
                  <w:sz w:val="14"/>
                  <w:szCs w:val="14"/>
                  <w:rPrChange w:id="504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-02-1987</w:t>
              </w:r>
            </w:ins>
          </w:p>
        </w:tc>
        <w:tc>
          <w:tcPr>
            <w:tcW w:w="748" w:type="dxa"/>
            <w:vAlign w:val="center"/>
            <w:tcPrChange w:id="5041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416" w:author="kk" w:date="2017-03-10T17:18:00Z"/>
                <w:rFonts w:cstheme="minorHAnsi"/>
                <w:sz w:val="14"/>
                <w:szCs w:val="14"/>
                <w:rPrChange w:id="50417" w:author="kk" w:date="2017-04-22T04:35:00Z">
                  <w:rPr>
                    <w:ins w:id="5041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420" w:author="kk" w:date="2017-03-11T13:19:00Z">
              <w:r w:rsidRPr="008C2E89">
                <w:rPr>
                  <w:rFonts w:cstheme="minorHAnsi"/>
                  <w:sz w:val="14"/>
                  <w:szCs w:val="14"/>
                  <w:rPrChange w:id="504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042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32504" w:rsidP="008C2E89">
            <w:pPr>
              <w:rPr>
                <w:ins w:id="50423" w:author="kk" w:date="2017-03-10T17:18:00Z"/>
                <w:rFonts w:cstheme="minorHAnsi"/>
                <w:sz w:val="14"/>
                <w:szCs w:val="14"/>
                <w:rPrChange w:id="50424" w:author="kk" w:date="2017-04-22T04:35:00Z">
                  <w:rPr>
                    <w:ins w:id="5042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26" w:author="kk" w:date="2017-04-22T04:35:00Z">
                <w:pPr>
                  <w:spacing w:after="200" w:line="276" w:lineRule="auto"/>
                </w:pPr>
              </w:pPrChange>
            </w:pPr>
            <w:ins w:id="50427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4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5042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430" w:author="kk" w:date="2017-03-10T17:18:00Z"/>
                <w:rFonts w:cstheme="minorHAnsi"/>
                <w:sz w:val="14"/>
                <w:szCs w:val="14"/>
                <w:rPrChange w:id="50431" w:author="kk" w:date="2017-04-22T04:35:00Z">
                  <w:rPr>
                    <w:ins w:id="5043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434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4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043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437" w:author="kk" w:date="2017-03-10T17:18:00Z"/>
                <w:rFonts w:cstheme="minorHAnsi"/>
                <w:sz w:val="14"/>
                <w:szCs w:val="14"/>
                <w:rPrChange w:id="50438" w:author="kk" w:date="2017-04-22T04:35:00Z">
                  <w:rPr>
                    <w:ins w:id="5043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441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4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044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444" w:author="kk" w:date="2017-03-10T17:18:00Z"/>
                <w:rFonts w:cstheme="minorHAnsi"/>
                <w:sz w:val="14"/>
                <w:szCs w:val="14"/>
                <w:rPrChange w:id="50445" w:author="kk" w:date="2017-04-22T04:35:00Z">
                  <w:rPr>
                    <w:ins w:id="5044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448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4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045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451" w:author="kk" w:date="2017-03-10T17:18:00Z"/>
                <w:rFonts w:cstheme="minorHAnsi"/>
                <w:sz w:val="14"/>
                <w:szCs w:val="14"/>
                <w:rPrChange w:id="50452" w:author="kk" w:date="2017-04-22T04:35:00Z">
                  <w:rPr>
                    <w:ins w:id="5045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455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4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045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458" w:author="kk" w:date="2017-03-10T17:18:00Z"/>
                <w:rFonts w:cstheme="minorHAnsi"/>
                <w:sz w:val="14"/>
                <w:szCs w:val="14"/>
                <w:rPrChange w:id="50459" w:author="kk" w:date="2017-04-22T04:35:00Z">
                  <w:rPr>
                    <w:ins w:id="5046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462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4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88</w:t>
              </w:r>
            </w:ins>
          </w:p>
        </w:tc>
        <w:tc>
          <w:tcPr>
            <w:tcW w:w="899" w:type="dxa"/>
            <w:vAlign w:val="center"/>
            <w:tcPrChange w:id="5046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465" w:author="kk" w:date="2017-03-10T17:18:00Z"/>
                <w:rFonts w:cstheme="minorHAnsi"/>
                <w:sz w:val="14"/>
                <w:szCs w:val="14"/>
                <w:rPrChange w:id="50466" w:author="kk" w:date="2017-04-22T04:35:00Z">
                  <w:rPr>
                    <w:ins w:id="5046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469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4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19-02-1987</w:t>
              </w:r>
            </w:ins>
          </w:p>
        </w:tc>
        <w:tc>
          <w:tcPr>
            <w:tcW w:w="426" w:type="dxa"/>
            <w:vAlign w:val="center"/>
            <w:tcPrChange w:id="5047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472" w:author="kk" w:date="2017-03-10T17:18:00Z"/>
                <w:rFonts w:cstheme="minorHAnsi"/>
                <w:sz w:val="14"/>
                <w:szCs w:val="14"/>
                <w:rPrChange w:id="50473" w:author="kk" w:date="2017-04-22T04:35:00Z">
                  <w:rPr>
                    <w:ins w:id="5047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476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4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047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479" w:author="kk" w:date="2017-03-10T17:18:00Z"/>
                <w:rFonts w:cstheme="minorHAnsi"/>
                <w:sz w:val="14"/>
                <w:szCs w:val="14"/>
                <w:rPrChange w:id="50480" w:author="kk" w:date="2017-04-22T04:35:00Z">
                  <w:rPr>
                    <w:ins w:id="5048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483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4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048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486" w:author="kk" w:date="2017-03-10T17:18:00Z"/>
                <w:rFonts w:cstheme="minorHAnsi"/>
                <w:sz w:val="14"/>
                <w:szCs w:val="14"/>
                <w:rPrChange w:id="50487" w:author="kk" w:date="2017-04-22T04:35:00Z">
                  <w:rPr>
                    <w:ins w:id="5048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490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4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049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493" w:author="kk" w:date="2017-03-10T17:18:00Z"/>
                <w:rFonts w:cstheme="minorHAnsi"/>
                <w:sz w:val="14"/>
                <w:szCs w:val="14"/>
                <w:rPrChange w:id="50494" w:author="kk" w:date="2017-04-22T04:35:00Z">
                  <w:rPr>
                    <w:ins w:id="5049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4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497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4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049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500" w:author="kk" w:date="2017-03-10T17:18:00Z"/>
                <w:rFonts w:cstheme="minorHAnsi"/>
                <w:sz w:val="14"/>
                <w:szCs w:val="14"/>
                <w:rPrChange w:id="50501" w:author="kk" w:date="2017-04-22T04:35:00Z">
                  <w:rPr>
                    <w:ins w:id="5050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5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504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5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050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507" w:author="kk" w:date="2017-03-10T17:18:00Z"/>
                <w:rFonts w:cstheme="minorHAnsi"/>
                <w:sz w:val="14"/>
                <w:szCs w:val="14"/>
                <w:rPrChange w:id="50508" w:author="kk" w:date="2017-04-22T04:35:00Z">
                  <w:rPr>
                    <w:ins w:id="5050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5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511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5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051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32504" w:rsidP="008C2E89">
            <w:pPr>
              <w:jc w:val="center"/>
              <w:rPr>
                <w:ins w:id="50514" w:author="kk" w:date="2017-03-10T17:18:00Z"/>
                <w:rFonts w:cstheme="minorHAnsi"/>
                <w:sz w:val="14"/>
                <w:szCs w:val="14"/>
                <w:rPrChange w:id="50515" w:author="kk" w:date="2017-04-22T04:35:00Z">
                  <w:rPr>
                    <w:ins w:id="5051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5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518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5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052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0521" w:author="kk" w:date="2017-03-11T13:21:00Z"/>
                <w:rFonts w:cstheme="minorHAnsi"/>
                <w:b/>
                <w:bCs/>
                <w:sz w:val="14"/>
                <w:szCs w:val="14"/>
                <w:rPrChange w:id="50522" w:author="kk" w:date="2017-04-22T04:35:00Z">
                  <w:rPr>
                    <w:ins w:id="50523" w:author="kk" w:date="2017-03-11T13:21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5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52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052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50527" w:author="kk" w:date="2017-03-10T17:18:00Z"/>
                <w:rFonts w:cstheme="minorHAnsi"/>
                <w:b/>
                <w:bCs/>
                <w:sz w:val="14"/>
                <w:szCs w:val="14"/>
                <w:rPrChange w:id="50528" w:author="kk" w:date="2017-04-22T04:35:00Z">
                  <w:rPr>
                    <w:ins w:id="50529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5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531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5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</w:tc>
      </w:tr>
      <w:tr w:rsidR="00ED0220" w:rsidTr="00FC6DD9">
        <w:tblPrEx>
          <w:tblPrExChange w:id="5053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0534" w:author="kk" w:date="2017-03-10T17:18:00Z"/>
          <w:trPrChange w:id="5053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053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3B3D5A" w:rsidP="008C2E89">
            <w:pPr>
              <w:jc w:val="center"/>
              <w:rPr>
                <w:ins w:id="50537" w:author="kk" w:date="2017-03-10T17:18:00Z"/>
                <w:rFonts w:cstheme="minorHAnsi"/>
                <w:sz w:val="14"/>
                <w:szCs w:val="14"/>
                <w:rPrChange w:id="50538" w:author="kk" w:date="2017-04-22T04:35:00Z">
                  <w:rPr>
                    <w:ins w:id="5053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5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541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5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502</w:t>
              </w:r>
            </w:ins>
          </w:p>
        </w:tc>
        <w:tc>
          <w:tcPr>
            <w:tcW w:w="588" w:type="dxa"/>
            <w:vAlign w:val="center"/>
            <w:tcPrChange w:id="5054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3B3D5A" w:rsidP="008C2E89">
            <w:pPr>
              <w:jc w:val="center"/>
              <w:rPr>
                <w:ins w:id="50544" w:author="kk" w:date="2017-03-10T17:18:00Z"/>
                <w:rFonts w:cstheme="minorHAnsi"/>
                <w:sz w:val="14"/>
                <w:szCs w:val="14"/>
                <w:rPrChange w:id="50545" w:author="kk" w:date="2017-04-22T04:35:00Z">
                  <w:rPr>
                    <w:ins w:id="5054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5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548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5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</w:t>
              </w:r>
            </w:ins>
            <w:ins w:id="50550" w:author="kk" w:date="2017-03-11T13:22:00Z">
              <w:r w:rsidRPr="008C2E89">
                <w:rPr>
                  <w:rFonts w:cstheme="minorHAnsi"/>
                  <w:sz w:val="14"/>
                  <w:szCs w:val="14"/>
                  <w:rPrChange w:id="505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</w:t>
              </w:r>
            </w:ins>
          </w:p>
        </w:tc>
        <w:tc>
          <w:tcPr>
            <w:tcW w:w="883" w:type="dxa"/>
            <w:vAlign w:val="center"/>
            <w:tcPrChange w:id="5055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553" w:author="kk" w:date="2017-03-10T17:18:00Z"/>
                <w:rFonts w:cstheme="minorHAnsi"/>
                <w:sz w:val="14"/>
                <w:szCs w:val="14"/>
                <w:rPrChange w:id="50554" w:author="kk" w:date="2017-04-22T04:35:00Z">
                  <w:rPr>
                    <w:ins w:id="505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5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557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5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19-02-1987</w:t>
              </w:r>
            </w:ins>
          </w:p>
        </w:tc>
        <w:tc>
          <w:tcPr>
            <w:tcW w:w="748" w:type="dxa"/>
            <w:vAlign w:val="center"/>
            <w:tcPrChange w:id="5055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560" w:author="kk" w:date="2017-03-10T17:18:00Z"/>
                <w:rFonts w:cstheme="minorHAnsi"/>
                <w:sz w:val="14"/>
                <w:szCs w:val="14"/>
                <w:rPrChange w:id="50561" w:author="kk" w:date="2017-04-22T04:35:00Z">
                  <w:rPr>
                    <w:ins w:id="505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564" w:author="kk" w:date="2017-03-11T13:21:00Z">
              <w:r w:rsidRPr="008C2E89">
                <w:rPr>
                  <w:rFonts w:cstheme="minorHAnsi"/>
                  <w:sz w:val="14"/>
                  <w:szCs w:val="14"/>
                  <w:rPrChange w:id="505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056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B3D5A" w:rsidP="008C2E89">
            <w:pPr>
              <w:rPr>
                <w:ins w:id="50567" w:author="kk" w:date="2017-03-10T17:18:00Z"/>
                <w:rFonts w:cstheme="minorHAnsi"/>
                <w:sz w:val="14"/>
                <w:szCs w:val="14"/>
                <w:rPrChange w:id="50568" w:author="kk" w:date="2017-04-22T04:35:00Z">
                  <w:rPr>
                    <w:ins w:id="505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570" w:author="kk" w:date="2017-04-22T04:35:00Z">
                <w:pPr>
                  <w:spacing w:after="200" w:line="276" w:lineRule="auto"/>
                </w:pPr>
              </w:pPrChange>
            </w:pPr>
            <w:ins w:id="50571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5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Aftab Alam S/o Tahir Hussain</w:t>
              </w:r>
            </w:ins>
          </w:p>
        </w:tc>
        <w:tc>
          <w:tcPr>
            <w:tcW w:w="700" w:type="dxa"/>
            <w:vAlign w:val="center"/>
            <w:tcPrChange w:id="5057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574" w:author="kk" w:date="2017-03-10T17:18:00Z"/>
                <w:rFonts w:cstheme="minorHAnsi"/>
                <w:sz w:val="14"/>
                <w:szCs w:val="14"/>
                <w:rPrChange w:id="50575" w:author="kk" w:date="2017-04-22T04:35:00Z">
                  <w:rPr>
                    <w:ins w:id="5057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5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578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5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058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581" w:author="kk" w:date="2017-03-10T17:18:00Z"/>
                <w:rFonts w:cstheme="minorHAnsi"/>
                <w:sz w:val="14"/>
                <w:szCs w:val="14"/>
                <w:rPrChange w:id="50582" w:author="kk" w:date="2017-04-22T04:35:00Z">
                  <w:rPr>
                    <w:ins w:id="5058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5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585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5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058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588" w:author="kk" w:date="2017-03-10T17:18:00Z"/>
                <w:rFonts w:cstheme="minorHAnsi"/>
                <w:sz w:val="14"/>
                <w:szCs w:val="14"/>
                <w:rPrChange w:id="50589" w:author="kk" w:date="2017-04-22T04:35:00Z">
                  <w:rPr>
                    <w:ins w:id="5059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592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5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059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595" w:author="kk" w:date="2017-03-10T17:18:00Z"/>
                <w:rFonts w:cstheme="minorHAnsi"/>
                <w:sz w:val="14"/>
                <w:szCs w:val="14"/>
                <w:rPrChange w:id="50596" w:author="kk" w:date="2017-04-22T04:35:00Z">
                  <w:rPr>
                    <w:ins w:id="5059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5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599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6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0601" w:author="kk" w:date="2017-04-22T04:56:00Z">
              <w:tcPr>
                <w:tcW w:w="639" w:type="dxa"/>
                <w:vAlign w:val="center"/>
              </w:tcPr>
            </w:tcPrChange>
          </w:tcPr>
          <w:p w:rsidR="00681466" w:rsidRPr="008C2E89" w:rsidRDefault="003B3D5A" w:rsidP="008C2E89">
            <w:pPr>
              <w:jc w:val="center"/>
              <w:rPr>
                <w:ins w:id="50602" w:author="kk" w:date="2017-03-10T17:18:00Z"/>
                <w:rFonts w:cstheme="minorHAnsi"/>
                <w:sz w:val="14"/>
                <w:szCs w:val="14"/>
                <w:rPrChange w:id="50603" w:author="kk" w:date="2017-04-22T04:35:00Z">
                  <w:rPr>
                    <w:ins w:id="5060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6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606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6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</w:t>
              </w:r>
            </w:ins>
            <w:ins w:id="50608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6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</w:t>
              </w:r>
            </w:ins>
          </w:p>
        </w:tc>
        <w:tc>
          <w:tcPr>
            <w:tcW w:w="899" w:type="dxa"/>
            <w:vAlign w:val="center"/>
            <w:tcPrChange w:id="5061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611" w:author="kk" w:date="2017-03-10T17:18:00Z"/>
                <w:rFonts w:cstheme="minorHAnsi"/>
                <w:sz w:val="14"/>
                <w:szCs w:val="14"/>
                <w:rPrChange w:id="50612" w:author="kk" w:date="2017-04-22T04:35:00Z">
                  <w:rPr>
                    <w:ins w:id="506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6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615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6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19-02-1987</w:t>
              </w:r>
            </w:ins>
          </w:p>
        </w:tc>
        <w:tc>
          <w:tcPr>
            <w:tcW w:w="426" w:type="dxa"/>
            <w:vAlign w:val="center"/>
            <w:tcPrChange w:id="5061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618" w:author="kk" w:date="2017-03-10T17:18:00Z"/>
                <w:rFonts w:cstheme="minorHAnsi"/>
                <w:sz w:val="14"/>
                <w:szCs w:val="14"/>
                <w:rPrChange w:id="50619" w:author="kk" w:date="2017-04-22T04:35:00Z">
                  <w:rPr>
                    <w:ins w:id="5062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6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622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6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062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625" w:author="kk" w:date="2017-03-10T17:18:00Z"/>
                <w:rFonts w:cstheme="minorHAnsi"/>
                <w:sz w:val="14"/>
                <w:szCs w:val="14"/>
                <w:rPrChange w:id="50626" w:author="kk" w:date="2017-04-22T04:35:00Z">
                  <w:rPr>
                    <w:ins w:id="5062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6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629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6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063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632" w:author="kk" w:date="2017-03-10T17:18:00Z"/>
                <w:rFonts w:cstheme="minorHAnsi"/>
                <w:sz w:val="14"/>
                <w:szCs w:val="14"/>
                <w:rPrChange w:id="50633" w:author="kk" w:date="2017-04-22T04:35:00Z">
                  <w:rPr>
                    <w:ins w:id="5063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6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636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6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063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639" w:author="kk" w:date="2017-03-10T17:18:00Z"/>
                <w:rFonts w:cstheme="minorHAnsi"/>
                <w:sz w:val="14"/>
                <w:szCs w:val="14"/>
                <w:rPrChange w:id="50640" w:author="kk" w:date="2017-04-22T04:35:00Z">
                  <w:rPr>
                    <w:ins w:id="506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6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643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6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064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646" w:author="kk" w:date="2017-03-10T17:18:00Z"/>
                <w:rFonts w:cstheme="minorHAnsi"/>
                <w:sz w:val="14"/>
                <w:szCs w:val="14"/>
                <w:rPrChange w:id="50647" w:author="kk" w:date="2017-04-22T04:35:00Z">
                  <w:rPr>
                    <w:ins w:id="506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6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650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6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065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653" w:author="kk" w:date="2017-03-10T17:18:00Z"/>
                <w:rFonts w:cstheme="minorHAnsi"/>
                <w:sz w:val="14"/>
                <w:szCs w:val="14"/>
                <w:rPrChange w:id="50654" w:author="kk" w:date="2017-04-22T04:35:00Z">
                  <w:rPr>
                    <w:ins w:id="506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6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657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6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065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B3D5A" w:rsidP="008C2E89">
            <w:pPr>
              <w:jc w:val="center"/>
              <w:rPr>
                <w:ins w:id="50660" w:author="kk" w:date="2017-03-10T17:18:00Z"/>
                <w:rFonts w:cstheme="minorHAnsi"/>
                <w:sz w:val="14"/>
                <w:szCs w:val="14"/>
                <w:rPrChange w:id="50661" w:author="kk" w:date="2017-04-22T04:35:00Z">
                  <w:rPr>
                    <w:ins w:id="506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6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664" w:author="kk" w:date="2017-03-11T13:27:00Z">
              <w:r w:rsidRPr="008C2E89">
                <w:rPr>
                  <w:rFonts w:cstheme="minorHAnsi"/>
                  <w:sz w:val="14"/>
                  <w:szCs w:val="14"/>
                  <w:rPrChange w:id="506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066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0667" w:author="kk" w:date="2017-03-11T13:28:00Z"/>
                <w:rFonts w:cstheme="minorHAnsi"/>
                <w:b/>
                <w:bCs/>
                <w:sz w:val="14"/>
                <w:szCs w:val="14"/>
                <w:rPrChange w:id="50668" w:author="kk" w:date="2017-04-22T04:35:00Z">
                  <w:rPr>
                    <w:ins w:id="50669" w:author="kk" w:date="2017-03-11T13:2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6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67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067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50673" w:author="kk" w:date="2017-03-10T17:18:00Z"/>
                <w:rFonts w:cstheme="minorHAnsi"/>
                <w:b/>
                <w:bCs/>
                <w:sz w:val="14"/>
                <w:szCs w:val="14"/>
                <w:rPrChange w:id="50674" w:author="kk" w:date="2017-04-22T04:35:00Z">
                  <w:rPr>
                    <w:ins w:id="50675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6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677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6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ACW/SCM/167/86 dated 28-10-1986 by the Deputy Commissioner, Karachi-West.</w:t>
              </w:r>
            </w:ins>
          </w:p>
        </w:tc>
      </w:tr>
      <w:tr w:rsidR="00ED0220" w:rsidTr="00FC6DD9">
        <w:tblPrEx>
          <w:tblPrExChange w:id="5067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0680" w:author="kk" w:date="2017-03-10T17:18:00Z"/>
          <w:trPrChange w:id="5068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068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ED42B6" w:rsidP="008C2E89">
            <w:pPr>
              <w:jc w:val="center"/>
              <w:rPr>
                <w:ins w:id="50683" w:author="kk" w:date="2017-03-10T17:18:00Z"/>
                <w:rFonts w:cstheme="minorHAnsi"/>
                <w:sz w:val="14"/>
                <w:szCs w:val="14"/>
                <w:rPrChange w:id="50684" w:author="kk" w:date="2017-04-22T04:35:00Z">
                  <w:rPr>
                    <w:ins w:id="506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6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687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6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50</w:t>
              </w:r>
            </w:ins>
            <w:ins w:id="50689" w:author="kk" w:date="2017-03-11T13:29:00Z">
              <w:r w:rsidR="00B409A2" w:rsidRPr="008C2E89">
                <w:rPr>
                  <w:rFonts w:cstheme="minorHAnsi"/>
                  <w:sz w:val="14"/>
                  <w:szCs w:val="14"/>
                  <w:rPrChange w:id="506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</w:t>
              </w:r>
            </w:ins>
          </w:p>
        </w:tc>
        <w:tc>
          <w:tcPr>
            <w:tcW w:w="588" w:type="dxa"/>
            <w:vAlign w:val="center"/>
            <w:tcPrChange w:id="5069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ED42B6" w:rsidP="008C2E89">
            <w:pPr>
              <w:jc w:val="center"/>
              <w:rPr>
                <w:ins w:id="50692" w:author="kk" w:date="2017-03-10T17:18:00Z"/>
                <w:rFonts w:cstheme="minorHAnsi"/>
                <w:sz w:val="14"/>
                <w:szCs w:val="14"/>
                <w:rPrChange w:id="50693" w:author="kk" w:date="2017-04-22T04:35:00Z">
                  <w:rPr>
                    <w:ins w:id="506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696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6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87</w:t>
              </w:r>
            </w:ins>
          </w:p>
        </w:tc>
        <w:tc>
          <w:tcPr>
            <w:tcW w:w="883" w:type="dxa"/>
            <w:vAlign w:val="center"/>
            <w:tcPrChange w:id="5069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699" w:author="kk" w:date="2017-03-10T17:18:00Z"/>
                <w:rFonts w:cstheme="minorHAnsi"/>
                <w:sz w:val="14"/>
                <w:szCs w:val="14"/>
                <w:rPrChange w:id="50700" w:author="kk" w:date="2017-04-22T04:35:00Z">
                  <w:rPr>
                    <w:ins w:id="507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703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19-02-1987</w:t>
              </w:r>
            </w:ins>
          </w:p>
        </w:tc>
        <w:tc>
          <w:tcPr>
            <w:tcW w:w="748" w:type="dxa"/>
            <w:vAlign w:val="center"/>
            <w:tcPrChange w:id="5070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706" w:author="kk" w:date="2017-03-10T17:18:00Z"/>
                <w:rFonts w:cstheme="minorHAnsi"/>
                <w:sz w:val="14"/>
                <w:szCs w:val="14"/>
                <w:rPrChange w:id="50707" w:author="kk" w:date="2017-04-22T04:35:00Z">
                  <w:rPr>
                    <w:ins w:id="507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710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071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D42B6" w:rsidP="008C2E89">
            <w:pPr>
              <w:rPr>
                <w:ins w:id="50713" w:author="kk" w:date="2017-03-10T17:18:00Z"/>
                <w:rFonts w:cstheme="minorHAnsi"/>
                <w:sz w:val="14"/>
                <w:szCs w:val="14"/>
                <w:rPrChange w:id="50714" w:author="kk" w:date="2017-04-22T04:35:00Z">
                  <w:rPr>
                    <w:ins w:id="507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16" w:author="kk" w:date="2017-04-22T04:35:00Z">
                <w:pPr>
                  <w:spacing w:after="200" w:line="276" w:lineRule="auto"/>
                </w:pPr>
              </w:pPrChange>
            </w:pPr>
            <w:ins w:id="50717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Javed Haider S/o Muhammad Basheer</w:t>
              </w:r>
            </w:ins>
          </w:p>
        </w:tc>
        <w:tc>
          <w:tcPr>
            <w:tcW w:w="700" w:type="dxa"/>
            <w:vAlign w:val="center"/>
            <w:tcPrChange w:id="5071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720" w:author="kk" w:date="2017-03-10T17:18:00Z"/>
                <w:rFonts w:cstheme="minorHAnsi"/>
                <w:sz w:val="14"/>
                <w:szCs w:val="14"/>
                <w:rPrChange w:id="50721" w:author="kk" w:date="2017-04-22T04:35:00Z">
                  <w:rPr>
                    <w:ins w:id="507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724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072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727" w:author="kk" w:date="2017-03-10T17:18:00Z"/>
                <w:rFonts w:cstheme="minorHAnsi"/>
                <w:sz w:val="14"/>
                <w:szCs w:val="14"/>
                <w:rPrChange w:id="50728" w:author="kk" w:date="2017-04-22T04:35:00Z">
                  <w:rPr>
                    <w:ins w:id="507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731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073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734" w:author="kk" w:date="2017-03-10T17:18:00Z"/>
                <w:rFonts w:cstheme="minorHAnsi"/>
                <w:sz w:val="14"/>
                <w:szCs w:val="14"/>
                <w:rPrChange w:id="50735" w:author="kk" w:date="2017-04-22T04:35:00Z">
                  <w:rPr>
                    <w:ins w:id="507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738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074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741" w:author="kk" w:date="2017-03-10T17:18:00Z"/>
                <w:rFonts w:cstheme="minorHAnsi"/>
                <w:sz w:val="14"/>
                <w:szCs w:val="14"/>
                <w:rPrChange w:id="50742" w:author="kk" w:date="2017-04-22T04:35:00Z">
                  <w:rPr>
                    <w:ins w:id="507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745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074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748" w:author="kk" w:date="2017-03-10T17:18:00Z"/>
                <w:rFonts w:cstheme="minorHAnsi"/>
                <w:sz w:val="14"/>
                <w:szCs w:val="14"/>
                <w:rPrChange w:id="50749" w:author="kk" w:date="2017-04-22T04:35:00Z">
                  <w:rPr>
                    <w:ins w:id="507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752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075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755" w:author="kk" w:date="2017-03-10T17:18:00Z"/>
                <w:rFonts w:cstheme="minorHAnsi"/>
                <w:sz w:val="14"/>
                <w:szCs w:val="14"/>
                <w:rPrChange w:id="50756" w:author="kk" w:date="2017-04-22T04:35:00Z">
                  <w:rPr>
                    <w:ins w:id="507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759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076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762" w:author="kk" w:date="2017-03-10T17:18:00Z"/>
                <w:rFonts w:cstheme="minorHAnsi"/>
                <w:sz w:val="14"/>
                <w:szCs w:val="14"/>
                <w:rPrChange w:id="50763" w:author="kk" w:date="2017-04-22T04:35:00Z">
                  <w:rPr>
                    <w:ins w:id="507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766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076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769" w:author="kk" w:date="2017-03-10T17:18:00Z"/>
                <w:rFonts w:cstheme="minorHAnsi"/>
                <w:sz w:val="14"/>
                <w:szCs w:val="14"/>
                <w:rPrChange w:id="50770" w:author="kk" w:date="2017-04-22T04:35:00Z">
                  <w:rPr>
                    <w:ins w:id="507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773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077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776" w:author="kk" w:date="2017-03-10T17:18:00Z"/>
                <w:rFonts w:cstheme="minorHAnsi"/>
                <w:sz w:val="14"/>
                <w:szCs w:val="14"/>
                <w:rPrChange w:id="50777" w:author="kk" w:date="2017-04-22T04:35:00Z">
                  <w:rPr>
                    <w:ins w:id="5077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780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078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783" w:author="kk" w:date="2017-03-10T17:18:00Z"/>
                <w:rFonts w:cstheme="minorHAnsi"/>
                <w:sz w:val="14"/>
                <w:szCs w:val="14"/>
                <w:rPrChange w:id="50784" w:author="kk" w:date="2017-04-22T04:35:00Z">
                  <w:rPr>
                    <w:ins w:id="507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787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078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790" w:author="kk" w:date="2017-03-10T17:18:00Z"/>
                <w:rFonts w:cstheme="minorHAnsi"/>
                <w:sz w:val="14"/>
                <w:szCs w:val="14"/>
                <w:rPrChange w:id="50791" w:author="kk" w:date="2017-04-22T04:35:00Z">
                  <w:rPr>
                    <w:ins w:id="5079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7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794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7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079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797" w:author="kk" w:date="2017-03-10T17:18:00Z"/>
                <w:rFonts w:cstheme="minorHAnsi"/>
                <w:sz w:val="14"/>
                <w:szCs w:val="14"/>
                <w:rPrChange w:id="50798" w:author="kk" w:date="2017-04-22T04:35:00Z">
                  <w:rPr>
                    <w:ins w:id="507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8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801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8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080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D42B6" w:rsidP="008C2E89">
            <w:pPr>
              <w:jc w:val="center"/>
              <w:rPr>
                <w:ins w:id="50804" w:author="kk" w:date="2017-03-10T17:18:00Z"/>
                <w:rFonts w:cstheme="minorHAnsi"/>
                <w:sz w:val="14"/>
                <w:szCs w:val="14"/>
                <w:rPrChange w:id="50805" w:author="kk" w:date="2017-04-22T04:35:00Z">
                  <w:rPr>
                    <w:ins w:id="508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8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808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8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081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0811" w:author="kk" w:date="2017-03-11T13:28:00Z"/>
                <w:rFonts w:cstheme="minorHAnsi"/>
                <w:b/>
                <w:bCs/>
                <w:sz w:val="14"/>
                <w:szCs w:val="14"/>
                <w:rPrChange w:id="50812" w:author="kk" w:date="2017-04-22T04:35:00Z">
                  <w:rPr>
                    <w:ins w:id="50813" w:author="kk" w:date="2017-03-11T13:2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8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81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081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50817" w:author="kk" w:date="2017-03-10T17:18:00Z"/>
                <w:rFonts w:cstheme="minorHAnsi"/>
                <w:b/>
                <w:bCs/>
                <w:sz w:val="14"/>
                <w:szCs w:val="14"/>
                <w:rPrChange w:id="50818" w:author="kk" w:date="2017-04-22T04:35:00Z">
                  <w:rPr>
                    <w:ins w:id="50819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8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821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8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50823" w:author="kk" w:date="2017-03-11T13:29:00Z">
              <w:r w:rsidRPr="008C2E89">
                <w:rPr>
                  <w:rFonts w:cstheme="minorHAnsi"/>
                  <w:sz w:val="14"/>
                  <w:szCs w:val="14"/>
                  <w:rPrChange w:id="508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870</w:t>
              </w:r>
            </w:ins>
            <w:ins w:id="50825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8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/86 dated </w:t>
              </w:r>
            </w:ins>
            <w:ins w:id="50827" w:author="kk" w:date="2017-03-11T13:29:00Z">
              <w:r w:rsidRPr="008C2E89">
                <w:rPr>
                  <w:rFonts w:cstheme="minorHAnsi"/>
                  <w:sz w:val="14"/>
                  <w:szCs w:val="14"/>
                  <w:rPrChange w:id="508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30-06</w:t>
              </w:r>
            </w:ins>
            <w:ins w:id="50829" w:author="kk" w:date="2017-03-11T13:28:00Z">
              <w:r w:rsidRPr="008C2E89">
                <w:rPr>
                  <w:rFonts w:cstheme="minorHAnsi"/>
                  <w:sz w:val="14"/>
                  <w:szCs w:val="14"/>
                  <w:rPrChange w:id="508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-1986 by the Deputy Commissioner, Karachi-West.</w:t>
              </w:r>
            </w:ins>
          </w:p>
        </w:tc>
      </w:tr>
      <w:tr w:rsidR="00ED0220" w:rsidTr="00FC6DD9">
        <w:tblPrEx>
          <w:tblPrExChange w:id="5083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0832" w:author="kk" w:date="2017-03-10T17:18:00Z"/>
          <w:trPrChange w:id="5083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083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9F36B9" w:rsidP="008C2E89">
            <w:pPr>
              <w:jc w:val="center"/>
              <w:rPr>
                <w:ins w:id="50835" w:author="kk" w:date="2017-03-10T17:18:00Z"/>
                <w:rFonts w:cstheme="minorHAnsi"/>
                <w:sz w:val="14"/>
                <w:szCs w:val="14"/>
                <w:rPrChange w:id="50836" w:author="kk" w:date="2017-04-22T04:35:00Z">
                  <w:rPr>
                    <w:ins w:id="5083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8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839" w:author="kk" w:date="2017-03-11T13:29:00Z">
              <w:r w:rsidRPr="008C2E89">
                <w:rPr>
                  <w:rFonts w:cstheme="minorHAnsi"/>
                  <w:sz w:val="14"/>
                  <w:szCs w:val="14"/>
                  <w:rPrChange w:id="508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504</w:t>
              </w:r>
            </w:ins>
          </w:p>
        </w:tc>
        <w:tc>
          <w:tcPr>
            <w:tcW w:w="588" w:type="dxa"/>
            <w:vAlign w:val="center"/>
            <w:tcPrChange w:id="5084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9F36B9" w:rsidP="008C2E89">
            <w:pPr>
              <w:jc w:val="center"/>
              <w:rPr>
                <w:ins w:id="50842" w:author="kk" w:date="2017-03-10T17:18:00Z"/>
                <w:rFonts w:cstheme="minorHAnsi"/>
                <w:sz w:val="14"/>
                <w:szCs w:val="14"/>
                <w:rPrChange w:id="50843" w:author="kk" w:date="2017-04-22T04:35:00Z">
                  <w:rPr>
                    <w:ins w:id="5084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8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846" w:author="kk" w:date="2017-03-11T13:29:00Z">
              <w:r w:rsidRPr="008C2E89">
                <w:rPr>
                  <w:rFonts w:cstheme="minorHAnsi"/>
                  <w:sz w:val="14"/>
                  <w:szCs w:val="14"/>
                  <w:rPrChange w:id="508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86</w:t>
              </w:r>
            </w:ins>
          </w:p>
        </w:tc>
        <w:tc>
          <w:tcPr>
            <w:tcW w:w="883" w:type="dxa"/>
            <w:vAlign w:val="center"/>
            <w:tcPrChange w:id="50848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9F36B9" w:rsidP="008C2E89">
            <w:pPr>
              <w:jc w:val="center"/>
              <w:rPr>
                <w:ins w:id="50849" w:author="kk" w:date="2017-03-10T17:18:00Z"/>
                <w:rFonts w:cstheme="minorHAnsi"/>
                <w:sz w:val="14"/>
                <w:szCs w:val="14"/>
                <w:rPrChange w:id="50850" w:author="kk" w:date="2017-04-22T04:35:00Z">
                  <w:rPr>
                    <w:ins w:id="5085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8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853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8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29</w:t>
              </w:r>
            </w:ins>
            <w:ins w:id="50855" w:author="kk" w:date="2017-03-11T13:29:00Z">
              <w:r w:rsidRPr="008C2E89">
                <w:rPr>
                  <w:rFonts w:cstheme="minorHAnsi"/>
                  <w:sz w:val="14"/>
                  <w:szCs w:val="14"/>
                  <w:rPrChange w:id="508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  <w:ins w:id="50857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8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01</w:t>
              </w:r>
            </w:ins>
            <w:ins w:id="50859" w:author="kk" w:date="2017-03-11T13:29:00Z">
              <w:r w:rsidRPr="008C2E89">
                <w:rPr>
                  <w:rFonts w:cstheme="minorHAnsi"/>
                  <w:sz w:val="14"/>
                  <w:szCs w:val="14"/>
                  <w:rPrChange w:id="508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-1987</w:t>
              </w:r>
            </w:ins>
          </w:p>
        </w:tc>
        <w:tc>
          <w:tcPr>
            <w:tcW w:w="748" w:type="dxa"/>
            <w:vAlign w:val="center"/>
            <w:tcPrChange w:id="5086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9F36B9" w:rsidP="008C2E89">
            <w:pPr>
              <w:jc w:val="center"/>
              <w:rPr>
                <w:ins w:id="50862" w:author="kk" w:date="2017-03-10T17:18:00Z"/>
                <w:rFonts w:cstheme="minorHAnsi"/>
                <w:sz w:val="14"/>
                <w:szCs w:val="14"/>
                <w:rPrChange w:id="50863" w:author="kk" w:date="2017-04-22T04:35:00Z">
                  <w:rPr>
                    <w:ins w:id="508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8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866" w:author="kk" w:date="2017-03-11T13:29:00Z">
              <w:r w:rsidRPr="008C2E89">
                <w:rPr>
                  <w:rFonts w:cstheme="minorHAnsi"/>
                  <w:sz w:val="14"/>
                  <w:szCs w:val="14"/>
                  <w:rPrChange w:id="508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086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9F36B9" w:rsidP="008C2E89">
            <w:pPr>
              <w:rPr>
                <w:ins w:id="50869" w:author="kk" w:date="2017-03-10T17:18:00Z"/>
                <w:rFonts w:cstheme="minorHAnsi"/>
                <w:sz w:val="14"/>
                <w:szCs w:val="14"/>
                <w:rPrChange w:id="50870" w:author="kk" w:date="2017-04-22T04:35:00Z">
                  <w:rPr>
                    <w:ins w:id="508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872" w:author="kk" w:date="2017-04-22T04:35:00Z">
                <w:pPr>
                  <w:spacing w:after="200" w:line="276" w:lineRule="auto"/>
                </w:pPr>
              </w:pPrChange>
            </w:pPr>
            <w:ins w:id="50873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8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5087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9F36B9" w:rsidP="008C2E89">
            <w:pPr>
              <w:jc w:val="center"/>
              <w:rPr>
                <w:ins w:id="50876" w:author="kk" w:date="2017-03-10T17:18:00Z"/>
                <w:rFonts w:cstheme="minorHAnsi"/>
                <w:sz w:val="14"/>
                <w:szCs w:val="14"/>
                <w:rPrChange w:id="50877" w:author="kk" w:date="2017-04-22T04:35:00Z">
                  <w:rPr>
                    <w:ins w:id="5087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8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880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8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088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9F36B9" w:rsidP="008C2E89">
            <w:pPr>
              <w:jc w:val="center"/>
              <w:rPr>
                <w:ins w:id="50883" w:author="kk" w:date="2017-03-10T17:18:00Z"/>
                <w:rFonts w:cstheme="minorHAnsi"/>
                <w:sz w:val="14"/>
                <w:szCs w:val="14"/>
                <w:rPrChange w:id="50884" w:author="kk" w:date="2017-04-22T04:35:00Z">
                  <w:rPr>
                    <w:ins w:id="508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8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887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8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088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9F36B9" w:rsidP="008C2E89">
            <w:pPr>
              <w:jc w:val="center"/>
              <w:rPr>
                <w:ins w:id="50890" w:author="kk" w:date="2017-03-10T17:18:00Z"/>
                <w:rFonts w:cstheme="minorHAnsi"/>
                <w:sz w:val="14"/>
                <w:szCs w:val="14"/>
                <w:rPrChange w:id="50891" w:author="kk" w:date="2017-04-22T04:35:00Z">
                  <w:rPr>
                    <w:ins w:id="5089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8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894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8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089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9F36B9" w:rsidP="008C2E89">
            <w:pPr>
              <w:jc w:val="center"/>
              <w:rPr>
                <w:ins w:id="50897" w:author="kk" w:date="2017-03-10T17:18:00Z"/>
                <w:rFonts w:cstheme="minorHAnsi"/>
                <w:sz w:val="14"/>
                <w:szCs w:val="14"/>
                <w:rPrChange w:id="50898" w:author="kk" w:date="2017-04-22T04:35:00Z">
                  <w:rPr>
                    <w:ins w:id="508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9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01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9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090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D658F8" w:rsidP="008C2E89">
            <w:pPr>
              <w:jc w:val="center"/>
              <w:rPr>
                <w:ins w:id="50904" w:author="kk" w:date="2017-03-10T17:18:00Z"/>
                <w:rFonts w:cstheme="minorHAnsi"/>
                <w:sz w:val="14"/>
                <w:szCs w:val="14"/>
                <w:rPrChange w:id="50905" w:author="kk" w:date="2017-04-22T04:35:00Z">
                  <w:rPr>
                    <w:ins w:id="509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9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08" w:author="kk" w:date="2017-03-11T13:31:00Z">
              <w:r w:rsidRPr="008C2E89">
                <w:rPr>
                  <w:rFonts w:cstheme="minorHAnsi"/>
                  <w:sz w:val="14"/>
                  <w:szCs w:val="14"/>
                  <w:rPrChange w:id="509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85</w:t>
              </w:r>
            </w:ins>
          </w:p>
        </w:tc>
        <w:tc>
          <w:tcPr>
            <w:tcW w:w="899" w:type="dxa"/>
            <w:vAlign w:val="center"/>
            <w:tcPrChange w:id="5091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D658F8" w:rsidP="008C2E89">
            <w:pPr>
              <w:jc w:val="center"/>
              <w:rPr>
                <w:ins w:id="50911" w:author="kk" w:date="2017-03-10T17:18:00Z"/>
                <w:rFonts w:cstheme="minorHAnsi"/>
                <w:sz w:val="14"/>
                <w:szCs w:val="14"/>
                <w:rPrChange w:id="50912" w:author="kk" w:date="2017-04-22T04:35:00Z">
                  <w:rPr>
                    <w:ins w:id="509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9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15" w:author="kk" w:date="2017-03-11T13:31:00Z">
              <w:r w:rsidRPr="008C2E89">
                <w:rPr>
                  <w:rFonts w:cstheme="minorHAnsi"/>
                  <w:sz w:val="14"/>
                  <w:szCs w:val="14"/>
                  <w:rPrChange w:id="509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29-01</w:t>
              </w:r>
            </w:ins>
            <w:ins w:id="50917" w:author="kk" w:date="2017-03-11T13:30:00Z">
              <w:r w:rsidR="009F36B9" w:rsidRPr="008C2E89">
                <w:rPr>
                  <w:rFonts w:cstheme="minorHAnsi"/>
                  <w:sz w:val="14"/>
                  <w:szCs w:val="14"/>
                  <w:rPrChange w:id="509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-1987</w:t>
              </w:r>
            </w:ins>
          </w:p>
        </w:tc>
        <w:tc>
          <w:tcPr>
            <w:tcW w:w="426" w:type="dxa"/>
            <w:vAlign w:val="center"/>
            <w:tcPrChange w:id="5091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9F36B9" w:rsidP="008C2E89">
            <w:pPr>
              <w:jc w:val="center"/>
              <w:rPr>
                <w:ins w:id="50920" w:author="kk" w:date="2017-03-10T17:18:00Z"/>
                <w:rFonts w:cstheme="minorHAnsi"/>
                <w:sz w:val="14"/>
                <w:szCs w:val="14"/>
                <w:rPrChange w:id="50921" w:author="kk" w:date="2017-04-22T04:35:00Z">
                  <w:rPr>
                    <w:ins w:id="509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9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24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9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092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9F36B9" w:rsidP="008C2E89">
            <w:pPr>
              <w:jc w:val="center"/>
              <w:rPr>
                <w:ins w:id="50927" w:author="kk" w:date="2017-03-10T17:18:00Z"/>
                <w:rFonts w:cstheme="minorHAnsi"/>
                <w:sz w:val="14"/>
                <w:szCs w:val="14"/>
                <w:rPrChange w:id="50928" w:author="kk" w:date="2017-04-22T04:35:00Z">
                  <w:rPr>
                    <w:ins w:id="509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31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9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093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9F36B9" w:rsidP="008C2E89">
            <w:pPr>
              <w:jc w:val="center"/>
              <w:rPr>
                <w:ins w:id="50934" w:author="kk" w:date="2017-03-10T17:18:00Z"/>
                <w:rFonts w:cstheme="minorHAnsi"/>
                <w:sz w:val="14"/>
                <w:szCs w:val="14"/>
                <w:rPrChange w:id="50935" w:author="kk" w:date="2017-04-22T04:35:00Z">
                  <w:rPr>
                    <w:ins w:id="509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9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38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9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094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9F36B9" w:rsidP="008C2E89">
            <w:pPr>
              <w:jc w:val="center"/>
              <w:rPr>
                <w:ins w:id="50941" w:author="kk" w:date="2017-03-10T17:18:00Z"/>
                <w:rFonts w:cstheme="minorHAnsi"/>
                <w:sz w:val="14"/>
                <w:szCs w:val="14"/>
                <w:rPrChange w:id="50942" w:author="kk" w:date="2017-04-22T04:35:00Z">
                  <w:rPr>
                    <w:ins w:id="509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9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45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9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094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F36B9" w:rsidP="008C2E89">
            <w:pPr>
              <w:jc w:val="center"/>
              <w:rPr>
                <w:ins w:id="50948" w:author="kk" w:date="2017-03-10T17:18:00Z"/>
                <w:rFonts w:cstheme="minorHAnsi"/>
                <w:sz w:val="14"/>
                <w:szCs w:val="14"/>
                <w:rPrChange w:id="50949" w:author="kk" w:date="2017-04-22T04:35:00Z">
                  <w:rPr>
                    <w:ins w:id="509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9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52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9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095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9F36B9" w:rsidP="008C2E89">
            <w:pPr>
              <w:jc w:val="center"/>
              <w:rPr>
                <w:ins w:id="50955" w:author="kk" w:date="2017-03-10T17:18:00Z"/>
                <w:rFonts w:cstheme="minorHAnsi"/>
                <w:sz w:val="14"/>
                <w:szCs w:val="14"/>
                <w:rPrChange w:id="50956" w:author="kk" w:date="2017-04-22T04:35:00Z">
                  <w:rPr>
                    <w:ins w:id="509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59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9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096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9F36B9" w:rsidP="008C2E89">
            <w:pPr>
              <w:jc w:val="center"/>
              <w:rPr>
                <w:ins w:id="50962" w:author="kk" w:date="2017-03-10T17:18:00Z"/>
                <w:rFonts w:cstheme="minorHAnsi"/>
                <w:sz w:val="14"/>
                <w:szCs w:val="14"/>
                <w:rPrChange w:id="50963" w:author="kk" w:date="2017-04-22T04:35:00Z">
                  <w:rPr>
                    <w:ins w:id="509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9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66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9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096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0969" w:author="kk" w:date="2017-03-11T13:30:00Z"/>
                <w:rFonts w:cstheme="minorHAnsi"/>
                <w:b/>
                <w:bCs/>
                <w:sz w:val="14"/>
                <w:szCs w:val="14"/>
                <w:rPrChange w:id="50970" w:author="kk" w:date="2017-04-22T04:35:00Z">
                  <w:rPr>
                    <w:ins w:id="50971" w:author="kk" w:date="2017-03-11T13:3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7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097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50975" w:author="kk" w:date="2017-03-10T17:18:00Z"/>
                <w:rFonts w:cstheme="minorHAnsi"/>
                <w:b/>
                <w:bCs/>
                <w:sz w:val="14"/>
                <w:szCs w:val="14"/>
                <w:rPrChange w:id="50976" w:author="kk" w:date="2017-04-22T04:35:00Z">
                  <w:rPr>
                    <w:ins w:id="50977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09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79" w:author="kk" w:date="2017-03-11T13:30:00Z">
              <w:r w:rsidRPr="008C2E89">
                <w:rPr>
                  <w:rFonts w:cstheme="minorHAnsi"/>
                  <w:sz w:val="14"/>
                  <w:szCs w:val="14"/>
                  <w:rPrChange w:id="509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</w:tc>
      </w:tr>
      <w:tr w:rsidR="00ED0220" w:rsidTr="00FC6DD9">
        <w:tblPrEx>
          <w:tblPrExChange w:id="5098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0982" w:author="kk" w:date="2017-03-10T17:18:00Z"/>
          <w:trPrChange w:id="5098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098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592446" w:rsidP="008C2E89">
            <w:pPr>
              <w:jc w:val="center"/>
              <w:rPr>
                <w:ins w:id="50985" w:author="kk" w:date="2017-03-10T17:18:00Z"/>
                <w:rFonts w:cstheme="minorHAnsi"/>
                <w:sz w:val="14"/>
                <w:szCs w:val="14"/>
                <w:rPrChange w:id="50986" w:author="kk" w:date="2017-04-22T04:35:00Z">
                  <w:rPr>
                    <w:ins w:id="509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9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89" w:author="kk" w:date="2017-03-11T13:31:00Z">
              <w:r w:rsidRPr="008C2E89">
                <w:rPr>
                  <w:rFonts w:cstheme="minorHAnsi"/>
                  <w:sz w:val="14"/>
                  <w:szCs w:val="14"/>
                  <w:rPrChange w:id="509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505</w:t>
              </w:r>
            </w:ins>
          </w:p>
        </w:tc>
        <w:tc>
          <w:tcPr>
            <w:tcW w:w="588" w:type="dxa"/>
            <w:vAlign w:val="center"/>
            <w:tcPrChange w:id="5099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592446" w:rsidP="008C2E89">
            <w:pPr>
              <w:jc w:val="center"/>
              <w:rPr>
                <w:ins w:id="50992" w:author="kk" w:date="2017-03-10T17:18:00Z"/>
                <w:rFonts w:cstheme="minorHAnsi"/>
                <w:sz w:val="14"/>
                <w:szCs w:val="14"/>
                <w:rPrChange w:id="50993" w:author="kk" w:date="2017-04-22T04:35:00Z">
                  <w:rPr>
                    <w:ins w:id="509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09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0996" w:author="kk" w:date="2017-03-11T13:31:00Z">
              <w:r w:rsidRPr="008C2E89">
                <w:rPr>
                  <w:rFonts w:cstheme="minorHAnsi"/>
                  <w:sz w:val="14"/>
                  <w:szCs w:val="14"/>
                  <w:rPrChange w:id="509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85</w:t>
              </w:r>
            </w:ins>
          </w:p>
        </w:tc>
        <w:tc>
          <w:tcPr>
            <w:tcW w:w="883" w:type="dxa"/>
            <w:vAlign w:val="center"/>
            <w:tcPrChange w:id="5099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92446" w:rsidP="008C2E89">
            <w:pPr>
              <w:jc w:val="center"/>
              <w:rPr>
                <w:ins w:id="50999" w:author="kk" w:date="2017-03-10T17:18:00Z"/>
                <w:rFonts w:cstheme="minorHAnsi"/>
                <w:sz w:val="14"/>
                <w:szCs w:val="14"/>
                <w:rPrChange w:id="51000" w:author="kk" w:date="2017-04-22T04:35:00Z">
                  <w:rPr>
                    <w:ins w:id="510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003" w:author="kk" w:date="2017-03-11T13:31:00Z">
              <w:r w:rsidRPr="008C2E89">
                <w:rPr>
                  <w:rFonts w:cstheme="minorHAnsi"/>
                  <w:sz w:val="14"/>
                  <w:szCs w:val="14"/>
                  <w:rPrChange w:id="510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29-01-1987</w:t>
              </w:r>
            </w:ins>
          </w:p>
        </w:tc>
        <w:tc>
          <w:tcPr>
            <w:tcW w:w="748" w:type="dxa"/>
            <w:vAlign w:val="center"/>
            <w:tcPrChange w:id="5100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92446" w:rsidP="008C2E89">
            <w:pPr>
              <w:jc w:val="center"/>
              <w:rPr>
                <w:ins w:id="51006" w:author="kk" w:date="2017-03-10T17:18:00Z"/>
                <w:rFonts w:cstheme="minorHAnsi"/>
                <w:sz w:val="14"/>
                <w:szCs w:val="14"/>
                <w:rPrChange w:id="51007" w:author="kk" w:date="2017-04-22T04:35:00Z">
                  <w:rPr>
                    <w:ins w:id="510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010" w:author="kk" w:date="2017-03-11T13:31:00Z">
              <w:r w:rsidRPr="008C2E89">
                <w:rPr>
                  <w:rFonts w:cstheme="minorHAnsi"/>
                  <w:sz w:val="14"/>
                  <w:szCs w:val="14"/>
                  <w:rPrChange w:id="510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1012" w:author="kk" w:date="2017-04-22T04:56:00Z">
              <w:tcPr>
                <w:tcW w:w="2791" w:type="dxa"/>
                <w:vAlign w:val="center"/>
              </w:tcPr>
            </w:tcPrChange>
          </w:tcPr>
          <w:p w:rsidR="00681466" w:rsidRPr="008C2E89" w:rsidRDefault="00592446" w:rsidP="008C2E89">
            <w:pPr>
              <w:rPr>
                <w:ins w:id="51013" w:author="kk" w:date="2017-03-10T17:18:00Z"/>
                <w:rFonts w:cstheme="minorHAnsi"/>
                <w:sz w:val="14"/>
                <w:szCs w:val="14"/>
                <w:rPrChange w:id="51014" w:author="kk" w:date="2017-04-22T04:35:00Z">
                  <w:rPr>
                    <w:ins w:id="510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16" w:author="kk" w:date="2017-04-22T04:35:00Z">
                <w:pPr>
                  <w:spacing w:after="200" w:line="276" w:lineRule="auto"/>
                </w:pPr>
              </w:pPrChange>
            </w:pPr>
            <w:ins w:id="51017" w:author="kk" w:date="2017-03-11T13:31:00Z">
              <w:r w:rsidRPr="008C2E89">
                <w:rPr>
                  <w:rFonts w:cstheme="minorHAnsi"/>
                  <w:sz w:val="14"/>
                  <w:szCs w:val="14"/>
                  <w:rPrChange w:id="510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Mst. Siddiqa Bushra W/o </w:t>
              </w:r>
            </w:ins>
            <w:ins w:id="51019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0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Ch. Barkat Ali</w:t>
              </w:r>
            </w:ins>
          </w:p>
        </w:tc>
        <w:tc>
          <w:tcPr>
            <w:tcW w:w="700" w:type="dxa"/>
            <w:vAlign w:val="center"/>
            <w:tcPrChange w:id="5102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92446" w:rsidP="008C2E89">
            <w:pPr>
              <w:jc w:val="center"/>
              <w:rPr>
                <w:ins w:id="51022" w:author="kk" w:date="2017-03-10T17:18:00Z"/>
                <w:rFonts w:cstheme="minorHAnsi"/>
                <w:sz w:val="14"/>
                <w:szCs w:val="14"/>
                <w:rPrChange w:id="51023" w:author="kk" w:date="2017-04-22T04:35:00Z">
                  <w:rPr>
                    <w:ins w:id="5102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026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0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102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92446" w:rsidP="008C2E89">
            <w:pPr>
              <w:jc w:val="center"/>
              <w:rPr>
                <w:ins w:id="51029" w:author="kk" w:date="2017-03-10T17:18:00Z"/>
                <w:rFonts w:cstheme="minorHAnsi"/>
                <w:sz w:val="14"/>
                <w:szCs w:val="14"/>
                <w:rPrChange w:id="51030" w:author="kk" w:date="2017-04-22T04:35:00Z">
                  <w:rPr>
                    <w:ins w:id="5103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033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0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103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592446" w:rsidP="008C2E89">
            <w:pPr>
              <w:jc w:val="center"/>
              <w:rPr>
                <w:ins w:id="51036" w:author="kk" w:date="2017-03-10T17:18:00Z"/>
                <w:rFonts w:cstheme="minorHAnsi"/>
                <w:sz w:val="14"/>
                <w:szCs w:val="14"/>
                <w:rPrChange w:id="51037" w:author="kk" w:date="2017-04-22T04:35:00Z">
                  <w:rPr>
                    <w:ins w:id="5103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040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0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104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92446" w:rsidP="008C2E89">
            <w:pPr>
              <w:jc w:val="center"/>
              <w:rPr>
                <w:ins w:id="51043" w:author="kk" w:date="2017-03-10T17:18:00Z"/>
                <w:rFonts w:cstheme="minorHAnsi"/>
                <w:sz w:val="14"/>
                <w:szCs w:val="14"/>
                <w:rPrChange w:id="51044" w:author="kk" w:date="2017-04-22T04:35:00Z">
                  <w:rPr>
                    <w:ins w:id="5104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047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0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1049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A18D3" w:rsidP="008C2E89">
            <w:pPr>
              <w:jc w:val="center"/>
              <w:rPr>
                <w:ins w:id="51050" w:author="kk" w:date="2017-03-10T17:18:00Z"/>
                <w:rFonts w:cstheme="minorHAnsi"/>
                <w:sz w:val="14"/>
                <w:szCs w:val="14"/>
                <w:rPrChange w:id="51051" w:author="kk" w:date="2017-04-22T04:35:00Z">
                  <w:rPr>
                    <w:ins w:id="510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054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0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65</w:t>
              </w:r>
            </w:ins>
          </w:p>
        </w:tc>
        <w:tc>
          <w:tcPr>
            <w:tcW w:w="899" w:type="dxa"/>
            <w:vAlign w:val="center"/>
            <w:tcPrChange w:id="51056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A18D3" w:rsidP="008C2E89">
            <w:pPr>
              <w:jc w:val="center"/>
              <w:rPr>
                <w:ins w:id="51057" w:author="kk" w:date="2017-03-10T17:18:00Z"/>
                <w:rFonts w:cstheme="minorHAnsi"/>
                <w:sz w:val="14"/>
                <w:szCs w:val="14"/>
                <w:rPrChange w:id="51058" w:author="kk" w:date="2017-04-22T04:35:00Z">
                  <w:rPr>
                    <w:ins w:id="510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061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0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03-07-1986</w:t>
              </w:r>
            </w:ins>
          </w:p>
        </w:tc>
        <w:tc>
          <w:tcPr>
            <w:tcW w:w="426" w:type="dxa"/>
            <w:vAlign w:val="center"/>
            <w:tcPrChange w:id="5106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92446" w:rsidP="008C2E89">
            <w:pPr>
              <w:jc w:val="center"/>
              <w:rPr>
                <w:ins w:id="51064" w:author="kk" w:date="2017-03-10T17:18:00Z"/>
                <w:rFonts w:cstheme="minorHAnsi"/>
                <w:sz w:val="14"/>
                <w:szCs w:val="14"/>
                <w:rPrChange w:id="51065" w:author="kk" w:date="2017-04-22T04:35:00Z">
                  <w:rPr>
                    <w:ins w:id="510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068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0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107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92446" w:rsidP="008C2E89">
            <w:pPr>
              <w:jc w:val="center"/>
              <w:rPr>
                <w:ins w:id="51071" w:author="kk" w:date="2017-03-10T17:18:00Z"/>
                <w:rFonts w:cstheme="minorHAnsi"/>
                <w:sz w:val="14"/>
                <w:szCs w:val="14"/>
                <w:rPrChange w:id="51072" w:author="kk" w:date="2017-04-22T04:35:00Z">
                  <w:rPr>
                    <w:ins w:id="510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075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0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107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92446" w:rsidP="008C2E89">
            <w:pPr>
              <w:jc w:val="center"/>
              <w:rPr>
                <w:ins w:id="51078" w:author="kk" w:date="2017-03-10T17:18:00Z"/>
                <w:rFonts w:cstheme="minorHAnsi"/>
                <w:sz w:val="14"/>
                <w:szCs w:val="14"/>
                <w:rPrChange w:id="51079" w:author="kk" w:date="2017-04-22T04:35:00Z">
                  <w:rPr>
                    <w:ins w:id="510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082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0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108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92446" w:rsidP="008C2E89">
            <w:pPr>
              <w:jc w:val="center"/>
              <w:rPr>
                <w:ins w:id="51085" w:author="kk" w:date="2017-03-10T17:18:00Z"/>
                <w:rFonts w:cstheme="minorHAnsi"/>
                <w:sz w:val="14"/>
                <w:szCs w:val="14"/>
                <w:rPrChange w:id="51086" w:author="kk" w:date="2017-04-22T04:35:00Z">
                  <w:rPr>
                    <w:ins w:id="510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089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0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109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92446" w:rsidP="008C2E89">
            <w:pPr>
              <w:jc w:val="center"/>
              <w:rPr>
                <w:ins w:id="51092" w:author="kk" w:date="2017-03-10T17:18:00Z"/>
                <w:rFonts w:cstheme="minorHAnsi"/>
                <w:sz w:val="14"/>
                <w:szCs w:val="14"/>
                <w:rPrChange w:id="51093" w:author="kk" w:date="2017-04-22T04:35:00Z">
                  <w:rPr>
                    <w:ins w:id="510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096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0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109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92446" w:rsidP="008C2E89">
            <w:pPr>
              <w:jc w:val="center"/>
              <w:rPr>
                <w:ins w:id="51099" w:author="kk" w:date="2017-03-10T17:18:00Z"/>
                <w:rFonts w:cstheme="minorHAnsi"/>
                <w:sz w:val="14"/>
                <w:szCs w:val="14"/>
                <w:rPrChange w:id="51100" w:author="kk" w:date="2017-04-22T04:35:00Z">
                  <w:rPr>
                    <w:ins w:id="511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103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1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110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92446" w:rsidP="008C2E89">
            <w:pPr>
              <w:jc w:val="center"/>
              <w:rPr>
                <w:ins w:id="51106" w:author="kk" w:date="2017-03-10T17:18:00Z"/>
                <w:rFonts w:cstheme="minorHAnsi"/>
                <w:sz w:val="14"/>
                <w:szCs w:val="14"/>
                <w:rPrChange w:id="51107" w:author="kk" w:date="2017-04-22T04:35:00Z">
                  <w:rPr>
                    <w:ins w:id="511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1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110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1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111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1113" w:author="kk" w:date="2017-03-11T13:32:00Z"/>
                <w:rFonts w:cstheme="minorHAnsi"/>
                <w:b/>
                <w:bCs/>
                <w:sz w:val="14"/>
                <w:szCs w:val="14"/>
                <w:rPrChange w:id="51114" w:author="kk" w:date="2017-04-22T04:35:00Z">
                  <w:rPr>
                    <w:ins w:id="51115" w:author="kk" w:date="2017-03-11T13:3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11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111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51119" w:author="kk" w:date="2017-03-10T17:18:00Z"/>
                <w:rFonts w:cstheme="minorHAnsi"/>
                <w:b/>
                <w:bCs/>
                <w:sz w:val="14"/>
                <w:szCs w:val="14"/>
                <w:rPrChange w:id="51120" w:author="kk" w:date="2017-04-22T04:35:00Z">
                  <w:rPr>
                    <w:ins w:id="51121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1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123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1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ACW/SCM/977/86 dated 31-07-1986 by the Deputy Commissioner, Karachi-West.</w:t>
              </w:r>
            </w:ins>
          </w:p>
        </w:tc>
      </w:tr>
      <w:tr w:rsidR="00ED0220" w:rsidTr="00FC6DD9">
        <w:tblPrEx>
          <w:tblPrExChange w:id="5112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1126" w:author="kk" w:date="2017-03-10T17:18:00Z"/>
          <w:trPrChange w:id="5112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112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AE52F8" w:rsidP="008C2E89">
            <w:pPr>
              <w:jc w:val="center"/>
              <w:rPr>
                <w:ins w:id="51129" w:author="kk" w:date="2017-03-10T17:18:00Z"/>
                <w:rFonts w:cstheme="minorHAnsi"/>
                <w:sz w:val="14"/>
                <w:szCs w:val="14"/>
                <w:rPrChange w:id="51130" w:author="kk" w:date="2017-04-22T04:35:00Z">
                  <w:rPr>
                    <w:ins w:id="5113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1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133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1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506</w:t>
              </w:r>
            </w:ins>
          </w:p>
        </w:tc>
        <w:tc>
          <w:tcPr>
            <w:tcW w:w="588" w:type="dxa"/>
            <w:vAlign w:val="center"/>
            <w:tcPrChange w:id="5113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AE52F8" w:rsidP="008C2E89">
            <w:pPr>
              <w:jc w:val="center"/>
              <w:rPr>
                <w:ins w:id="51136" w:author="kk" w:date="2017-03-10T17:18:00Z"/>
                <w:rFonts w:cstheme="minorHAnsi"/>
                <w:sz w:val="14"/>
                <w:szCs w:val="14"/>
                <w:rPrChange w:id="51137" w:author="kk" w:date="2017-04-22T04:35:00Z">
                  <w:rPr>
                    <w:ins w:id="5113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140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1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84</w:t>
              </w:r>
            </w:ins>
          </w:p>
        </w:tc>
        <w:tc>
          <w:tcPr>
            <w:tcW w:w="883" w:type="dxa"/>
            <w:vAlign w:val="center"/>
            <w:tcPrChange w:id="51142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AE52F8" w:rsidP="008C2E89">
            <w:pPr>
              <w:jc w:val="center"/>
              <w:rPr>
                <w:ins w:id="51143" w:author="kk" w:date="2017-03-10T17:18:00Z"/>
                <w:rFonts w:cstheme="minorHAnsi"/>
                <w:sz w:val="14"/>
                <w:szCs w:val="14"/>
                <w:rPrChange w:id="51144" w:author="kk" w:date="2017-04-22T04:35:00Z">
                  <w:rPr>
                    <w:ins w:id="5114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1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147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1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</w:t>
              </w:r>
            </w:ins>
            <w:ins w:id="51149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1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</w:t>
              </w:r>
            </w:ins>
            <w:ins w:id="51151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1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-01-1987</w:t>
              </w:r>
            </w:ins>
          </w:p>
        </w:tc>
        <w:tc>
          <w:tcPr>
            <w:tcW w:w="748" w:type="dxa"/>
            <w:vAlign w:val="center"/>
            <w:tcPrChange w:id="5115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E52F8" w:rsidP="008C2E89">
            <w:pPr>
              <w:jc w:val="center"/>
              <w:rPr>
                <w:ins w:id="51154" w:author="kk" w:date="2017-03-10T17:18:00Z"/>
                <w:rFonts w:cstheme="minorHAnsi"/>
                <w:sz w:val="14"/>
                <w:szCs w:val="14"/>
                <w:rPrChange w:id="51155" w:author="kk" w:date="2017-04-22T04:35:00Z">
                  <w:rPr>
                    <w:ins w:id="511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1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158" w:author="kk" w:date="2017-03-11T13:32:00Z">
              <w:r w:rsidRPr="008C2E89">
                <w:rPr>
                  <w:rFonts w:cstheme="minorHAnsi"/>
                  <w:sz w:val="14"/>
                  <w:szCs w:val="14"/>
                  <w:rPrChange w:id="511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116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E52F8" w:rsidP="008C2E89">
            <w:pPr>
              <w:rPr>
                <w:ins w:id="51161" w:author="kk" w:date="2017-03-10T17:18:00Z"/>
                <w:rFonts w:cstheme="minorHAnsi"/>
                <w:sz w:val="14"/>
                <w:szCs w:val="14"/>
                <w:rPrChange w:id="51162" w:author="kk" w:date="2017-04-22T04:35:00Z">
                  <w:rPr>
                    <w:ins w:id="511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164" w:author="kk" w:date="2017-04-22T04:35:00Z">
                <w:pPr>
                  <w:spacing w:after="200" w:line="276" w:lineRule="auto"/>
                </w:pPr>
              </w:pPrChange>
            </w:pPr>
            <w:ins w:id="51165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1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5116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E52F8" w:rsidP="008C2E89">
            <w:pPr>
              <w:jc w:val="center"/>
              <w:rPr>
                <w:ins w:id="51168" w:author="kk" w:date="2017-03-10T17:18:00Z"/>
                <w:rFonts w:cstheme="minorHAnsi"/>
                <w:sz w:val="14"/>
                <w:szCs w:val="14"/>
                <w:rPrChange w:id="51169" w:author="kk" w:date="2017-04-22T04:35:00Z">
                  <w:rPr>
                    <w:ins w:id="511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1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172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1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117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E52F8" w:rsidP="008C2E89">
            <w:pPr>
              <w:jc w:val="center"/>
              <w:rPr>
                <w:ins w:id="51175" w:author="kk" w:date="2017-03-10T17:18:00Z"/>
                <w:rFonts w:cstheme="minorHAnsi"/>
                <w:sz w:val="14"/>
                <w:szCs w:val="14"/>
                <w:rPrChange w:id="51176" w:author="kk" w:date="2017-04-22T04:35:00Z">
                  <w:rPr>
                    <w:ins w:id="511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179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1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118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AE52F8" w:rsidP="008C2E89">
            <w:pPr>
              <w:jc w:val="center"/>
              <w:rPr>
                <w:ins w:id="51182" w:author="kk" w:date="2017-03-10T17:18:00Z"/>
                <w:rFonts w:cstheme="minorHAnsi"/>
                <w:sz w:val="14"/>
                <w:szCs w:val="14"/>
                <w:rPrChange w:id="51183" w:author="kk" w:date="2017-04-22T04:35:00Z">
                  <w:rPr>
                    <w:ins w:id="511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1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186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1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118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E52F8" w:rsidP="008C2E89">
            <w:pPr>
              <w:jc w:val="center"/>
              <w:rPr>
                <w:ins w:id="51189" w:author="kk" w:date="2017-03-10T17:18:00Z"/>
                <w:rFonts w:cstheme="minorHAnsi"/>
                <w:sz w:val="14"/>
                <w:szCs w:val="14"/>
                <w:rPrChange w:id="51190" w:author="kk" w:date="2017-04-22T04:35:00Z">
                  <w:rPr>
                    <w:ins w:id="511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193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1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1195" w:author="kk" w:date="2017-04-22T04:56:00Z">
              <w:tcPr>
                <w:tcW w:w="639" w:type="dxa"/>
                <w:vAlign w:val="center"/>
              </w:tcPr>
            </w:tcPrChange>
          </w:tcPr>
          <w:p w:rsidR="00681466" w:rsidRPr="008C2E89" w:rsidRDefault="00AE52F8" w:rsidP="008C2E89">
            <w:pPr>
              <w:jc w:val="center"/>
              <w:rPr>
                <w:ins w:id="51196" w:author="kk" w:date="2017-03-10T17:18:00Z"/>
                <w:rFonts w:cstheme="minorHAnsi"/>
                <w:sz w:val="14"/>
                <w:szCs w:val="14"/>
                <w:rPrChange w:id="51197" w:author="kk" w:date="2017-04-22T04:35:00Z">
                  <w:rPr>
                    <w:ins w:id="511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00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2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</w:t>
              </w:r>
              <w:r w:rsidR="008146DA" w:rsidRPr="008C2E89">
                <w:rPr>
                  <w:rFonts w:cstheme="minorHAnsi"/>
                  <w:sz w:val="14"/>
                  <w:szCs w:val="14"/>
                  <w:rPrChange w:id="512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</w:t>
              </w:r>
            </w:ins>
          </w:p>
        </w:tc>
        <w:tc>
          <w:tcPr>
            <w:tcW w:w="899" w:type="dxa"/>
            <w:vAlign w:val="center"/>
            <w:tcPrChange w:id="51203" w:author="kk" w:date="2017-04-22T04:56:00Z">
              <w:tcPr>
                <w:tcW w:w="899" w:type="dxa"/>
                <w:vAlign w:val="center"/>
              </w:tcPr>
            </w:tcPrChange>
          </w:tcPr>
          <w:p w:rsidR="00681466" w:rsidRPr="008C2E89" w:rsidRDefault="00AE52F8" w:rsidP="008C2E89">
            <w:pPr>
              <w:jc w:val="center"/>
              <w:rPr>
                <w:ins w:id="51204" w:author="kk" w:date="2017-03-10T17:18:00Z"/>
                <w:rFonts w:cstheme="minorHAnsi"/>
                <w:sz w:val="14"/>
                <w:szCs w:val="14"/>
                <w:rPrChange w:id="51205" w:author="kk" w:date="2017-04-22T04:35:00Z">
                  <w:rPr>
                    <w:ins w:id="512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2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08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2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</w:t>
              </w:r>
              <w:r w:rsidR="008146DA" w:rsidRPr="008C2E89">
                <w:rPr>
                  <w:rFonts w:cstheme="minorHAnsi"/>
                  <w:sz w:val="14"/>
                  <w:szCs w:val="14"/>
                  <w:rPrChange w:id="512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</w:t>
              </w:r>
              <w:r w:rsidRPr="008C2E89">
                <w:rPr>
                  <w:rFonts w:cstheme="minorHAnsi"/>
                  <w:sz w:val="14"/>
                  <w:szCs w:val="14"/>
                  <w:rPrChange w:id="512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-01-1987</w:t>
              </w:r>
            </w:ins>
          </w:p>
        </w:tc>
        <w:tc>
          <w:tcPr>
            <w:tcW w:w="426" w:type="dxa"/>
            <w:vAlign w:val="center"/>
            <w:tcPrChange w:id="5121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E52F8" w:rsidP="008C2E89">
            <w:pPr>
              <w:jc w:val="center"/>
              <w:rPr>
                <w:ins w:id="51213" w:author="kk" w:date="2017-03-10T17:18:00Z"/>
                <w:rFonts w:cstheme="minorHAnsi"/>
                <w:sz w:val="14"/>
                <w:szCs w:val="14"/>
                <w:rPrChange w:id="51214" w:author="kk" w:date="2017-04-22T04:35:00Z">
                  <w:rPr>
                    <w:ins w:id="512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2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17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2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121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E52F8" w:rsidP="008C2E89">
            <w:pPr>
              <w:jc w:val="center"/>
              <w:rPr>
                <w:ins w:id="51220" w:author="kk" w:date="2017-03-10T17:18:00Z"/>
                <w:rFonts w:cstheme="minorHAnsi"/>
                <w:sz w:val="14"/>
                <w:szCs w:val="14"/>
                <w:rPrChange w:id="51221" w:author="kk" w:date="2017-04-22T04:35:00Z">
                  <w:rPr>
                    <w:ins w:id="512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2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24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2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122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E52F8" w:rsidP="008C2E89">
            <w:pPr>
              <w:jc w:val="center"/>
              <w:rPr>
                <w:ins w:id="51227" w:author="kk" w:date="2017-03-10T17:18:00Z"/>
                <w:rFonts w:cstheme="minorHAnsi"/>
                <w:sz w:val="14"/>
                <w:szCs w:val="14"/>
                <w:rPrChange w:id="51228" w:author="kk" w:date="2017-04-22T04:35:00Z">
                  <w:rPr>
                    <w:ins w:id="512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2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31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2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123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E52F8" w:rsidP="008C2E89">
            <w:pPr>
              <w:jc w:val="center"/>
              <w:rPr>
                <w:ins w:id="51234" w:author="kk" w:date="2017-03-10T17:18:00Z"/>
                <w:rFonts w:cstheme="minorHAnsi"/>
                <w:sz w:val="14"/>
                <w:szCs w:val="14"/>
                <w:rPrChange w:id="51235" w:author="kk" w:date="2017-04-22T04:35:00Z">
                  <w:rPr>
                    <w:ins w:id="512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2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38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2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124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E52F8" w:rsidP="008C2E89">
            <w:pPr>
              <w:jc w:val="center"/>
              <w:rPr>
                <w:ins w:id="51241" w:author="kk" w:date="2017-03-10T17:18:00Z"/>
                <w:rFonts w:cstheme="minorHAnsi"/>
                <w:sz w:val="14"/>
                <w:szCs w:val="14"/>
                <w:rPrChange w:id="51242" w:author="kk" w:date="2017-04-22T04:35:00Z">
                  <w:rPr>
                    <w:ins w:id="512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2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45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2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124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E52F8" w:rsidP="008C2E89">
            <w:pPr>
              <w:jc w:val="center"/>
              <w:rPr>
                <w:ins w:id="51248" w:author="kk" w:date="2017-03-10T17:18:00Z"/>
                <w:rFonts w:cstheme="minorHAnsi"/>
                <w:sz w:val="14"/>
                <w:szCs w:val="14"/>
                <w:rPrChange w:id="51249" w:author="kk" w:date="2017-04-22T04:35:00Z">
                  <w:rPr>
                    <w:ins w:id="512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52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2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12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E52F8" w:rsidP="008C2E89">
            <w:pPr>
              <w:jc w:val="center"/>
              <w:rPr>
                <w:ins w:id="51255" w:author="kk" w:date="2017-03-10T17:18:00Z"/>
                <w:rFonts w:cstheme="minorHAnsi"/>
                <w:sz w:val="14"/>
                <w:szCs w:val="14"/>
                <w:rPrChange w:id="51256" w:author="kk" w:date="2017-04-22T04:35:00Z">
                  <w:rPr>
                    <w:ins w:id="512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2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59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2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126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1262" w:author="kk" w:date="2017-03-11T13:33:00Z"/>
                <w:rFonts w:cstheme="minorHAnsi"/>
                <w:b/>
                <w:bCs/>
                <w:sz w:val="14"/>
                <w:szCs w:val="14"/>
                <w:rPrChange w:id="51263" w:author="kk" w:date="2017-04-22T04:35:00Z">
                  <w:rPr>
                    <w:ins w:id="51264" w:author="kk" w:date="2017-03-11T13:33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2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6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126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51268" w:author="kk" w:date="2017-03-10T17:18:00Z"/>
                <w:rFonts w:cstheme="minorHAnsi"/>
                <w:b/>
                <w:bCs/>
                <w:sz w:val="14"/>
                <w:szCs w:val="14"/>
                <w:rPrChange w:id="51269" w:author="kk" w:date="2017-04-22T04:35:00Z">
                  <w:rPr>
                    <w:ins w:id="5127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2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72" w:author="kk" w:date="2017-03-11T13:33:00Z">
              <w:r w:rsidRPr="008C2E89">
                <w:rPr>
                  <w:rFonts w:cstheme="minorHAnsi"/>
                  <w:sz w:val="14"/>
                  <w:szCs w:val="14"/>
                  <w:rPrChange w:id="512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</w:tc>
      </w:tr>
      <w:tr w:rsidR="00ED0220" w:rsidTr="00FC6DD9">
        <w:tblPrEx>
          <w:tblPrExChange w:id="5127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1275" w:author="kk" w:date="2017-03-10T17:18:00Z"/>
          <w:trPrChange w:id="5127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127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C34122" w:rsidP="008C2E89">
            <w:pPr>
              <w:jc w:val="center"/>
              <w:rPr>
                <w:ins w:id="51278" w:author="kk" w:date="2017-03-10T17:18:00Z"/>
                <w:rFonts w:cstheme="minorHAnsi"/>
                <w:sz w:val="14"/>
                <w:szCs w:val="14"/>
                <w:rPrChange w:id="51279" w:author="kk" w:date="2017-04-22T04:35:00Z">
                  <w:rPr>
                    <w:ins w:id="512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2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82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2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507</w:t>
              </w:r>
            </w:ins>
          </w:p>
        </w:tc>
        <w:tc>
          <w:tcPr>
            <w:tcW w:w="588" w:type="dxa"/>
            <w:vAlign w:val="center"/>
            <w:tcPrChange w:id="5128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C34122" w:rsidP="008C2E89">
            <w:pPr>
              <w:jc w:val="center"/>
              <w:rPr>
                <w:ins w:id="51285" w:author="kk" w:date="2017-03-10T17:18:00Z"/>
                <w:rFonts w:cstheme="minorHAnsi"/>
                <w:sz w:val="14"/>
                <w:szCs w:val="14"/>
                <w:rPrChange w:id="51286" w:author="kk" w:date="2017-04-22T04:35:00Z">
                  <w:rPr>
                    <w:ins w:id="512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2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89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2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83</w:t>
              </w:r>
            </w:ins>
          </w:p>
        </w:tc>
        <w:tc>
          <w:tcPr>
            <w:tcW w:w="883" w:type="dxa"/>
            <w:vAlign w:val="center"/>
            <w:tcPrChange w:id="5129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292" w:author="kk" w:date="2017-03-10T17:18:00Z"/>
                <w:rFonts w:cstheme="minorHAnsi"/>
                <w:sz w:val="14"/>
                <w:szCs w:val="14"/>
                <w:rPrChange w:id="51293" w:author="kk" w:date="2017-04-22T04:35:00Z">
                  <w:rPr>
                    <w:ins w:id="512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2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296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2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28-01-1987</w:t>
              </w:r>
            </w:ins>
          </w:p>
        </w:tc>
        <w:tc>
          <w:tcPr>
            <w:tcW w:w="748" w:type="dxa"/>
            <w:vAlign w:val="center"/>
            <w:tcPrChange w:id="5129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299" w:author="kk" w:date="2017-03-10T17:18:00Z"/>
                <w:rFonts w:cstheme="minorHAnsi"/>
                <w:sz w:val="14"/>
                <w:szCs w:val="14"/>
                <w:rPrChange w:id="51300" w:author="kk" w:date="2017-04-22T04:35:00Z">
                  <w:rPr>
                    <w:ins w:id="513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303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3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130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34122" w:rsidP="008C2E89">
            <w:pPr>
              <w:rPr>
                <w:ins w:id="51306" w:author="kk" w:date="2017-03-10T17:18:00Z"/>
                <w:rFonts w:cstheme="minorHAnsi"/>
                <w:sz w:val="14"/>
                <w:szCs w:val="14"/>
                <w:rPrChange w:id="51307" w:author="kk" w:date="2017-04-22T04:35:00Z">
                  <w:rPr>
                    <w:ins w:id="513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09" w:author="kk" w:date="2017-04-22T04:35:00Z">
                <w:pPr>
                  <w:spacing w:after="200" w:line="276" w:lineRule="auto"/>
                </w:pPr>
              </w:pPrChange>
            </w:pPr>
            <w:ins w:id="51310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3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Abdul Hanan Azizi S/o Shaikh Dawood Azizi</w:t>
              </w:r>
            </w:ins>
          </w:p>
        </w:tc>
        <w:tc>
          <w:tcPr>
            <w:tcW w:w="700" w:type="dxa"/>
            <w:vAlign w:val="center"/>
            <w:tcPrChange w:id="5131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313" w:author="kk" w:date="2017-03-10T17:18:00Z"/>
                <w:rFonts w:cstheme="minorHAnsi"/>
                <w:sz w:val="14"/>
                <w:szCs w:val="14"/>
                <w:rPrChange w:id="51314" w:author="kk" w:date="2017-04-22T04:35:00Z">
                  <w:rPr>
                    <w:ins w:id="513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317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3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12-00</w:t>
              </w:r>
            </w:ins>
          </w:p>
        </w:tc>
        <w:tc>
          <w:tcPr>
            <w:tcW w:w="658" w:type="dxa"/>
            <w:vAlign w:val="center"/>
            <w:tcPrChange w:id="5131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320" w:author="kk" w:date="2017-03-10T17:18:00Z"/>
                <w:rFonts w:cstheme="minorHAnsi"/>
                <w:sz w:val="14"/>
                <w:szCs w:val="14"/>
                <w:rPrChange w:id="51321" w:author="kk" w:date="2017-04-22T04:35:00Z">
                  <w:rPr>
                    <w:ins w:id="513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324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3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132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327" w:author="kk" w:date="2017-03-10T17:18:00Z"/>
                <w:rFonts w:cstheme="minorHAnsi"/>
                <w:sz w:val="14"/>
                <w:szCs w:val="14"/>
                <w:rPrChange w:id="51328" w:author="kk" w:date="2017-04-22T04:35:00Z">
                  <w:rPr>
                    <w:ins w:id="513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331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3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133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334" w:author="kk" w:date="2017-03-10T17:18:00Z"/>
                <w:rFonts w:cstheme="minorHAnsi"/>
                <w:sz w:val="14"/>
                <w:szCs w:val="14"/>
                <w:rPrChange w:id="51335" w:author="kk" w:date="2017-04-22T04:35:00Z">
                  <w:rPr>
                    <w:ins w:id="513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338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3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134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341" w:author="kk" w:date="2017-03-10T17:18:00Z"/>
                <w:rFonts w:cstheme="minorHAnsi"/>
                <w:sz w:val="14"/>
                <w:szCs w:val="14"/>
                <w:rPrChange w:id="51342" w:author="kk" w:date="2017-04-22T04:35:00Z">
                  <w:rPr>
                    <w:ins w:id="513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345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3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57</w:t>
              </w:r>
            </w:ins>
          </w:p>
        </w:tc>
        <w:tc>
          <w:tcPr>
            <w:tcW w:w="899" w:type="dxa"/>
            <w:vAlign w:val="center"/>
            <w:tcPrChange w:id="5134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348" w:author="kk" w:date="2017-03-10T17:18:00Z"/>
                <w:rFonts w:cstheme="minorHAnsi"/>
                <w:sz w:val="14"/>
                <w:szCs w:val="14"/>
                <w:rPrChange w:id="51349" w:author="kk" w:date="2017-04-22T04:35:00Z">
                  <w:rPr>
                    <w:ins w:id="513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352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3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22-02-1986</w:t>
              </w:r>
            </w:ins>
          </w:p>
        </w:tc>
        <w:tc>
          <w:tcPr>
            <w:tcW w:w="426" w:type="dxa"/>
            <w:vAlign w:val="center"/>
            <w:tcPrChange w:id="5135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355" w:author="kk" w:date="2017-03-10T17:18:00Z"/>
                <w:rFonts w:cstheme="minorHAnsi"/>
                <w:sz w:val="14"/>
                <w:szCs w:val="14"/>
                <w:rPrChange w:id="51356" w:author="kk" w:date="2017-04-22T04:35:00Z">
                  <w:rPr>
                    <w:ins w:id="513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359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3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136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362" w:author="kk" w:date="2017-03-10T17:18:00Z"/>
                <w:rFonts w:cstheme="minorHAnsi"/>
                <w:sz w:val="14"/>
                <w:szCs w:val="14"/>
                <w:rPrChange w:id="51363" w:author="kk" w:date="2017-04-22T04:35:00Z">
                  <w:rPr>
                    <w:ins w:id="513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366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3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136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369" w:author="kk" w:date="2017-03-10T17:18:00Z"/>
                <w:rFonts w:cstheme="minorHAnsi"/>
                <w:sz w:val="14"/>
                <w:szCs w:val="14"/>
                <w:rPrChange w:id="51370" w:author="kk" w:date="2017-04-22T04:35:00Z">
                  <w:rPr>
                    <w:ins w:id="513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373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3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137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376" w:author="kk" w:date="2017-03-10T17:18:00Z"/>
                <w:rFonts w:cstheme="minorHAnsi"/>
                <w:sz w:val="14"/>
                <w:szCs w:val="14"/>
                <w:rPrChange w:id="51377" w:author="kk" w:date="2017-04-22T04:35:00Z">
                  <w:rPr>
                    <w:ins w:id="5137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380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3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138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383" w:author="kk" w:date="2017-03-10T17:18:00Z"/>
                <w:rFonts w:cstheme="minorHAnsi"/>
                <w:sz w:val="14"/>
                <w:szCs w:val="14"/>
                <w:rPrChange w:id="51384" w:author="kk" w:date="2017-04-22T04:35:00Z">
                  <w:rPr>
                    <w:ins w:id="513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387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3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138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390" w:author="kk" w:date="2017-03-10T17:18:00Z"/>
                <w:rFonts w:cstheme="minorHAnsi"/>
                <w:sz w:val="14"/>
                <w:szCs w:val="14"/>
                <w:rPrChange w:id="51391" w:author="kk" w:date="2017-04-22T04:35:00Z">
                  <w:rPr>
                    <w:ins w:id="5139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3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394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3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13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34122" w:rsidP="008C2E89">
            <w:pPr>
              <w:jc w:val="center"/>
              <w:rPr>
                <w:ins w:id="51397" w:author="kk" w:date="2017-03-10T17:18:00Z"/>
                <w:rFonts w:cstheme="minorHAnsi"/>
                <w:sz w:val="14"/>
                <w:szCs w:val="14"/>
                <w:rPrChange w:id="51398" w:author="kk" w:date="2017-04-22T04:35:00Z">
                  <w:rPr>
                    <w:ins w:id="513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4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401" w:author="kk" w:date="2017-03-11T13:34:00Z">
              <w:r w:rsidRPr="008C2E89">
                <w:rPr>
                  <w:rFonts w:cstheme="minorHAnsi"/>
                  <w:sz w:val="14"/>
                  <w:szCs w:val="14"/>
                  <w:rPrChange w:id="514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140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1404" w:author="kk" w:date="2017-03-11T13:35:00Z"/>
                <w:rFonts w:cstheme="minorHAnsi"/>
                <w:b/>
                <w:bCs/>
                <w:sz w:val="14"/>
                <w:szCs w:val="14"/>
                <w:rPrChange w:id="51405" w:author="kk" w:date="2017-04-22T04:35:00Z">
                  <w:rPr>
                    <w:ins w:id="51406" w:author="kk" w:date="2017-03-11T13:35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40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140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51410" w:author="kk" w:date="2017-03-10T17:18:00Z"/>
                <w:rFonts w:cstheme="minorHAnsi"/>
                <w:b/>
                <w:bCs/>
                <w:sz w:val="14"/>
                <w:szCs w:val="14"/>
                <w:rPrChange w:id="51411" w:author="kk" w:date="2017-04-22T04:35:00Z">
                  <w:rPr>
                    <w:ins w:id="51412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4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414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4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ACW/SCM/294/86 dated 19-02-1986 by the Deputy Commissioner, Karachi-West.</w:t>
              </w:r>
            </w:ins>
          </w:p>
        </w:tc>
      </w:tr>
      <w:tr w:rsidR="00ED0220" w:rsidTr="00FC6DD9">
        <w:tblPrEx>
          <w:tblPrExChange w:id="5141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1417" w:author="kk" w:date="2017-03-10T17:18:00Z"/>
          <w:trPrChange w:id="5141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1419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CE305D" w:rsidP="008C2E89">
            <w:pPr>
              <w:jc w:val="center"/>
              <w:rPr>
                <w:ins w:id="51420" w:author="kk" w:date="2017-03-10T17:18:00Z"/>
                <w:rFonts w:cstheme="minorHAnsi"/>
                <w:sz w:val="14"/>
                <w:szCs w:val="14"/>
                <w:rPrChange w:id="51421" w:author="kk" w:date="2017-04-22T04:35:00Z">
                  <w:rPr>
                    <w:ins w:id="514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424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4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508</w:t>
              </w:r>
            </w:ins>
          </w:p>
        </w:tc>
        <w:tc>
          <w:tcPr>
            <w:tcW w:w="588" w:type="dxa"/>
            <w:vAlign w:val="center"/>
            <w:tcPrChange w:id="51426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CE305D" w:rsidP="008C2E89">
            <w:pPr>
              <w:jc w:val="center"/>
              <w:rPr>
                <w:ins w:id="51427" w:author="kk" w:date="2017-03-10T17:18:00Z"/>
                <w:rFonts w:cstheme="minorHAnsi"/>
                <w:sz w:val="14"/>
                <w:szCs w:val="14"/>
                <w:rPrChange w:id="51428" w:author="kk" w:date="2017-04-22T04:35:00Z">
                  <w:rPr>
                    <w:ins w:id="514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4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431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4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82</w:t>
              </w:r>
            </w:ins>
          </w:p>
        </w:tc>
        <w:tc>
          <w:tcPr>
            <w:tcW w:w="883" w:type="dxa"/>
            <w:vAlign w:val="center"/>
            <w:tcPrChange w:id="5143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434" w:author="kk" w:date="2017-03-10T17:18:00Z"/>
                <w:rFonts w:cstheme="minorHAnsi"/>
                <w:sz w:val="14"/>
                <w:szCs w:val="14"/>
                <w:rPrChange w:id="51435" w:author="kk" w:date="2017-04-22T04:35:00Z">
                  <w:rPr>
                    <w:ins w:id="514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4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438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4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25-01-1987</w:t>
              </w:r>
            </w:ins>
          </w:p>
        </w:tc>
        <w:tc>
          <w:tcPr>
            <w:tcW w:w="748" w:type="dxa"/>
            <w:vAlign w:val="center"/>
            <w:tcPrChange w:id="5144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441" w:author="kk" w:date="2017-03-10T17:18:00Z"/>
                <w:rFonts w:cstheme="minorHAnsi"/>
                <w:sz w:val="14"/>
                <w:szCs w:val="14"/>
                <w:rPrChange w:id="51442" w:author="kk" w:date="2017-04-22T04:35:00Z">
                  <w:rPr>
                    <w:ins w:id="514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4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445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4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144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CE305D" w:rsidP="008C2E89">
            <w:pPr>
              <w:rPr>
                <w:ins w:id="51448" w:author="kk" w:date="2017-03-10T17:18:00Z"/>
                <w:rFonts w:cstheme="minorHAnsi"/>
                <w:sz w:val="14"/>
                <w:szCs w:val="14"/>
                <w:rPrChange w:id="51449" w:author="kk" w:date="2017-04-22T04:35:00Z">
                  <w:rPr>
                    <w:ins w:id="514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451" w:author="kk" w:date="2017-04-22T04:35:00Z">
                <w:pPr>
                  <w:spacing w:after="200" w:line="276" w:lineRule="auto"/>
                </w:pPr>
              </w:pPrChange>
            </w:pPr>
            <w:ins w:id="51452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4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5145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455" w:author="kk" w:date="2017-03-10T17:18:00Z"/>
                <w:rFonts w:cstheme="minorHAnsi"/>
                <w:sz w:val="14"/>
                <w:szCs w:val="14"/>
                <w:rPrChange w:id="51456" w:author="kk" w:date="2017-04-22T04:35:00Z">
                  <w:rPr>
                    <w:ins w:id="514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4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459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4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146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462" w:author="kk" w:date="2017-03-10T17:18:00Z"/>
                <w:rFonts w:cstheme="minorHAnsi"/>
                <w:sz w:val="14"/>
                <w:szCs w:val="14"/>
                <w:rPrChange w:id="51463" w:author="kk" w:date="2017-04-22T04:35:00Z">
                  <w:rPr>
                    <w:ins w:id="514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466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4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146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469" w:author="kk" w:date="2017-03-10T17:18:00Z"/>
                <w:rFonts w:cstheme="minorHAnsi"/>
                <w:sz w:val="14"/>
                <w:szCs w:val="14"/>
                <w:rPrChange w:id="51470" w:author="kk" w:date="2017-04-22T04:35:00Z">
                  <w:rPr>
                    <w:ins w:id="514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4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473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4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147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476" w:author="kk" w:date="2017-03-10T17:18:00Z"/>
                <w:rFonts w:cstheme="minorHAnsi"/>
                <w:sz w:val="14"/>
                <w:szCs w:val="14"/>
                <w:rPrChange w:id="51477" w:author="kk" w:date="2017-04-22T04:35:00Z">
                  <w:rPr>
                    <w:ins w:id="5147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4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480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4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148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483" w:author="kk" w:date="2017-03-10T17:18:00Z"/>
                <w:rFonts w:cstheme="minorHAnsi"/>
                <w:sz w:val="14"/>
                <w:szCs w:val="14"/>
                <w:rPrChange w:id="51484" w:author="kk" w:date="2017-04-22T04:35:00Z">
                  <w:rPr>
                    <w:ins w:id="514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487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4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81</w:t>
              </w:r>
            </w:ins>
          </w:p>
        </w:tc>
        <w:tc>
          <w:tcPr>
            <w:tcW w:w="899" w:type="dxa"/>
            <w:vAlign w:val="center"/>
            <w:tcPrChange w:id="5148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490" w:author="kk" w:date="2017-03-10T17:18:00Z"/>
                <w:rFonts w:cstheme="minorHAnsi"/>
                <w:sz w:val="14"/>
                <w:szCs w:val="14"/>
                <w:rPrChange w:id="51491" w:author="kk" w:date="2017-04-22T04:35:00Z">
                  <w:rPr>
                    <w:ins w:id="5149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494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4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25-01-1987</w:t>
              </w:r>
            </w:ins>
          </w:p>
        </w:tc>
        <w:tc>
          <w:tcPr>
            <w:tcW w:w="426" w:type="dxa"/>
            <w:vAlign w:val="center"/>
            <w:tcPrChange w:id="5149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497" w:author="kk" w:date="2017-03-10T17:18:00Z"/>
                <w:rFonts w:cstheme="minorHAnsi"/>
                <w:sz w:val="14"/>
                <w:szCs w:val="14"/>
                <w:rPrChange w:id="51498" w:author="kk" w:date="2017-04-22T04:35:00Z">
                  <w:rPr>
                    <w:ins w:id="514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5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501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5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150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504" w:author="kk" w:date="2017-03-10T17:18:00Z"/>
                <w:rFonts w:cstheme="minorHAnsi"/>
                <w:sz w:val="14"/>
                <w:szCs w:val="14"/>
                <w:rPrChange w:id="51505" w:author="kk" w:date="2017-04-22T04:35:00Z">
                  <w:rPr>
                    <w:ins w:id="515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5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508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5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151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511" w:author="kk" w:date="2017-03-10T17:18:00Z"/>
                <w:rFonts w:cstheme="minorHAnsi"/>
                <w:sz w:val="14"/>
                <w:szCs w:val="14"/>
                <w:rPrChange w:id="51512" w:author="kk" w:date="2017-04-22T04:35:00Z">
                  <w:rPr>
                    <w:ins w:id="515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515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5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151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518" w:author="kk" w:date="2017-03-10T17:18:00Z"/>
                <w:rFonts w:cstheme="minorHAnsi"/>
                <w:sz w:val="14"/>
                <w:szCs w:val="14"/>
                <w:rPrChange w:id="51519" w:author="kk" w:date="2017-04-22T04:35:00Z">
                  <w:rPr>
                    <w:ins w:id="5152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522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5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152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525" w:author="kk" w:date="2017-03-10T17:18:00Z"/>
                <w:rFonts w:cstheme="minorHAnsi"/>
                <w:sz w:val="14"/>
                <w:szCs w:val="14"/>
                <w:rPrChange w:id="51526" w:author="kk" w:date="2017-04-22T04:35:00Z">
                  <w:rPr>
                    <w:ins w:id="5152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5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529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5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153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532" w:author="kk" w:date="2017-03-10T17:18:00Z"/>
                <w:rFonts w:cstheme="minorHAnsi"/>
                <w:sz w:val="14"/>
                <w:szCs w:val="14"/>
                <w:rPrChange w:id="51533" w:author="kk" w:date="2017-04-22T04:35:00Z">
                  <w:rPr>
                    <w:ins w:id="5153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536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5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153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E305D" w:rsidP="008C2E89">
            <w:pPr>
              <w:jc w:val="center"/>
              <w:rPr>
                <w:ins w:id="51539" w:author="kk" w:date="2017-03-10T17:18:00Z"/>
                <w:rFonts w:cstheme="minorHAnsi"/>
                <w:sz w:val="14"/>
                <w:szCs w:val="14"/>
                <w:rPrChange w:id="51540" w:author="kk" w:date="2017-04-22T04:35:00Z">
                  <w:rPr>
                    <w:ins w:id="515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543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5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154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1546" w:author="kk" w:date="2017-03-11T13:35:00Z"/>
                <w:rFonts w:cstheme="minorHAnsi"/>
                <w:b/>
                <w:bCs/>
                <w:sz w:val="14"/>
                <w:szCs w:val="14"/>
                <w:rPrChange w:id="51547" w:author="kk" w:date="2017-04-22T04:35:00Z">
                  <w:rPr>
                    <w:ins w:id="51548" w:author="kk" w:date="2017-03-11T13:35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550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1551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681466" w:rsidP="008C2E89">
            <w:pPr>
              <w:jc w:val="center"/>
              <w:rPr>
                <w:ins w:id="51552" w:author="kk" w:date="2017-03-10T17:18:00Z"/>
                <w:rFonts w:cstheme="minorHAnsi"/>
                <w:b/>
                <w:bCs/>
                <w:sz w:val="14"/>
                <w:szCs w:val="14"/>
                <w:rPrChange w:id="51553" w:author="kk" w:date="2017-04-22T04:35:00Z">
                  <w:rPr>
                    <w:ins w:id="51554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5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556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5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</w:tc>
      </w:tr>
      <w:tr w:rsidR="00ED0220" w:rsidTr="00FC6DD9">
        <w:tblPrEx>
          <w:tblPrExChange w:id="5155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1559" w:author="kk" w:date="2017-03-10T17:18:00Z"/>
          <w:trPrChange w:id="5156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1561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BA7F71" w:rsidP="008C2E89">
            <w:pPr>
              <w:jc w:val="center"/>
              <w:rPr>
                <w:ins w:id="51562" w:author="kk" w:date="2017-03-10T17:18:00Z"/>
                <w:rFonts w:cstheme="minorHAnsi"/>
                <w:sz w:val="14"/>
                <w:szCs w:val="14"/>
                <w:rPrChange w:id="51563" w:author="kk" w:date="2017-04-22T04:35:00Z">
                  <w:rPr>
                    <w:ins w:id="515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5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566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5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509</w:t>
              </w:r>
            </w:ins>
          </w:p>
        </w:tc>
        <w:tc>
          <w:tcPr>
            <w:tcW w:w="588" w:type="dxa"/>
            <w:vAlign w:val="center"/>
            <w:tcPrChange w:id="51568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BA7F71" w:rsidP="008C2E89">
            <w:pPr>
              <w:jc w:val="center"/>
              <w:rPr>
                <w:ins w:id="51569" w:author="kk" w:date="2017-03-10T17:18:00Z"/>
                <w:rFonts w:cstheme="minorHAnsi"/>
                <w:sz w:val="14"/>
                <w:szCs w:val="14"/>
                <w:rPrChange w:id="51570" w:author="kk" w:date="2017-04-22T04:35:00Z">
                  <w:rPr>
                    <w:ins w:id="515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5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573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5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</w:t>
              </w:r>
            </w:ins>
            <w:ins w:id="51575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5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</w:t>
              </w:r>
            </w:ins>
          </w:p>
        </w:tc>
        <w:tc>
          <w:tcPr>
            <w:tcW w:w="883" w:type="dxa"/>
            <w:vAlign w:val="center"/>
            <w:tcPrChange w:id="51577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578" w:author="kk" w:date="2017-03-10T17:18:00Z"/>
                <w:rFonts w:cstheme="minorHAnsi"/>
                <w:sz w:val="14"/>
                <w:szCs w:val="14"/>
                <w:rPrChange w:id="51579" w:author="kk" w:date="2017-04-22T04:35:00Z">
                  <w:rPr>
                    <w:ins w:id="515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5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582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5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25-01-1987</w:t>
              </w:r>
            </w:ins>
          </w:p>
        </w:tc>
        <w:tc>
          <w:tcPr>
            <w:tcW w:w="748" w:type="dxa"/>
            <w:vAlign w:val="center"/>
            <w:tcPrChange w:id="5158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585" w:author="kk" w:date="2017-03-10T17:18:00Z"/>
                <w:rFonts w:cstheme="minorHAnsi"/>
                <w:sz w:val="14"/>
                <w:szCs w:val="14"/>
                <w:rPrChange w:id="51586" w:author="kk" w:date="2017-04-22T04:35:00Z">
                  <w:rPr>
                    <w:ins w:id="515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5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589" w:author="kk" w:date="2017-03-11T13:35:00Z">
              <w:r w:rsidRPr="008C2E89">
                <w:rPr>
                  <w:rFonts w:cstheme="minorHAnsi"/>
                  <w:sz w:val="14"/>
                  <w:szCs w:val="14"/>
                  <w:rPrChange w:id="515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159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BA7F71" w:rsidP="008C2E89">
            <w:pPr>
              <w:rPr>
                <w:ins w:id="51592" w:author="kk" w:date="2017-03-10T17:18:00Z"/>
                <w:rFonts w:cstheme="minorHAnsi"/>
                <w:sz w:val="14"/>
                <w:szCs w:val="14"/>
                <w:rPrChange w:id="51593" w:author="kk" w:date="2017-04-22T04:35:00Z">
                  <w:rPr>
                    <w:ins w:id="515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595" w:author="kk" w:date="2017-04-22T04:35:00Z">
                <w:pPr>
                  <w:spacing w:after="200" w:line="276" w:lineRule="auto"/>
                </w:pPr>
              </w:pPrChange>
            </w:pPr>
            <w:ins w:id="51596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5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Ayoub S/o Haji Muhammad Umar</w:t>
              </w:r>
            </w:ins>
          </w:p>
        </w:tc>
        <w:tc>
          <w:tcPr>
            <w:tcW w:w="700" w:type="dxa"/>
            <w:vAlign w:val="center"/>
            <w:tcPrChange w:id="5159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599" w:author="kk" w:date="2017-03-10T17:18:00Z"/>
                <w:rFonts w:cstheme="minorHAnsi"/>
                <w:sz w:val="14"/>
                <w:szCs w:val="14"/>
                <w:rPrChange w:id="51600" w:author="kk" w:date="2017-04-22T04:35:00Z">
                  <w:rPr>
                    <w:ins w:id="516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6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03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6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160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606" w:author="kk" w:date="2017-03-10T17:18:00Z"/>
                <w:rFonts w:cstheme="minorHAnsi"/>
                <w:sz w:val="14"/>
                <w:szCs w:val="14"/>
                <w:rPrChange w:id="51607" w:author="kk" w:date="2017-04-22T04:35:00Z">
                  <w:rPr>
                    <w:ins w:id="516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6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10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6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161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613" w:author="kk" w:date="2017-03-10T17:18:00Z"/>
                <w:rFonts w:cstheme="minorHAnsi"/>
                <w:sz w:val="14"/>
                <w:szCs w:val="14"/>
                <w:rPrChange w:id="51614" w:author="kk" w:date="2017-04-22T04:35:00Z">
                  <w:rPr>
                    <w:ins w:id="516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6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17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6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161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620" w:author="kk" w:date="2017-03-10T17:18:00Z"/>
                <w:rFonts w:cstheme="minorHAnsi"/>
                <w:sz w:val="14"/>
                <w:szCs w:val="14"/>
                <w:rPrChange w:id="51621" w:author="kk" w:date="2017-04-22T04:35:00Z">
                  <w:rPr>
                    <w:ins w:id="516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6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24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6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1626" w:author="kk" w:date="2017-04-22T04:56:00Z">
              <w:tcPr>
                <w:tcW w:w="639" w:type="dxa"/>
                <w:vAlign w:val="center"/>
              </w:tcPr>
            </w:tcPrChange>
          </w:tcPr>
          <w:p w:rsidR="00681466" w:rsidRPr="008C2E89" w:rsidRDefault="00BA7F71" w:rsidP="008C2E89">
            <w:pPr>
              <w:jc w:val="center"/>
              <w:rPr>
                <w:ins w:id="51627" w:author="kk" w:date="2017-03-10T17:18:00Z"/>
                <w:rFonts w:cstheme="minorHAnsi"/>
                <w:sz w:val="14"/>
                <w:szCs w:val="14"/>
                <w:rPrChange w:id="51628" w:author="kk" w:date="2017-04-22T04:35:00Z">
                  <w:rPr>
                    <w:ins w:id="516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6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31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6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80</w:t>
              </w:r>
            </w:ins>
          </w:p>
        </w:tc>
        <w:tc>
          <w:tcPr>
            <w:tcW w:w="899" w:type="dxa"/>
            <w:vAlign w:val="center"/>
            <w:tcPrChange w:id="5163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634" w:author="kk" w:date="2017-03-10T17:18:00Z"/>
                <w:rFonts w:cstheme="minorHAnsi"/>
                <w:sz w:val="14"/>
                <w:szCs w:val="14"/>
                <w:rPrChange w:id="51635" w:author="kk" w:date="2017-04-22T04:35:00Z">
                  <w:rPr>
                    <w:ins w:id="516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6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38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6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25-01-1987</w:t>
              </w:r>
            </w:ins>
          </w:p>
        </w:tc>
        <w:tc>
          <w:tcPr>
            <w:tcW w:w="426" w:type="dxa"/>
            <w:vAlign w:val="center"/>
            <w:tcPrChange w:id="5164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641" w:author="kk" w:date="2017-03-10T17:18:00Z"/>
                <w:rFonts w:cstheme="minorHAnsi"/>
                <w:sz w:val="14"/>
                <w:szCs w:val="14"/>
                <w:rPrChange w:id="51642" w:author="kk" w:date="2017-04-22T04:35:00Z">
                  <w:rPr>
                    <w:ins w:id="516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6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45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6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164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648" w:author="kk" w:date="2017-03-10T17:18:00Z"/>
                <w:rFonts w:cstheme="minorHAnsi"/>
                <w:sz w:val="14"/>
                <w:szCs w:val="14"/>
                <w:rPrChange w:id="51649" w:author="kk" w:date="2017-04-22T04:35:00Z">
                  <w:rPr>
                    <w:ins w:id="516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52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6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165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655" w:author="kk" w:date="2017-03-10T17:18:00Z"/>
                <w:rFonts w:cstheme="minorHAnsi"/>
                <w:sz w:val="14"/>
                <w:szCs w:val="14"/>
                <w:rPrChange w:id="51656" w:author="kk" w:date="2017-04-22T04:35:00Z">
                  <w:rPr>
                    <w:ins w:id="516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6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59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6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166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662" w:author="kk" w:date="2017-03-10T17:18:00Z"/>
                <w:rFonts w:cstheme="minorHAnsi"/>
                <w:sz w:val="14"/>
                <w:szCs w:val="14"/>
                <w:rPrChange w:id="51663" w:author="kk" w:date="2017-04-22T04:35:00Z">
                  <w:rPr>
                    <w:ins w:id="516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6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66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6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16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669" w:author="kk" w:date="2017-03-10T17:18:00Z"/>
                <w:rFonts w:cstheme="minorHAnsi"/>
                <w:sz w:val="14"/>
                <w:szCs w:val="14"/>
                <w:rPrChange w:id="51670" w:author="kk" w:date="2017-04-22T04:35:00Z">
                  <w:rPr>
                    <w:ins w:id="516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6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73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6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167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676" w:author="kk" w:date="2017-03-10T17:18:00Z"/>
                <w:rFonts w:cstheme="minorHAnsi"/>
                <w:sz w:val="14"/>
                <w:szCs w:val="14"/>
                <w:rPrChange w:id="51677" w:author="kk" w:date="2017-04-22T04:35:00Z">
                  <w:rPr>
                    <w:ins w:id="5167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6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80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6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168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BA7F71" w:rsidP="008C2E89">
            <w:pPr>
              <w:jc w:val="center"/>
              <w:rPr>
                <w:ins w:id="51683" w:author="kk" w:date="2017-03-10T17:18:00Z"/>
                <w:rFonts w:cstheme="minorHAnsi"/>
                <w:sz w:val="14"/>
                <w:szCs w:val="14"/>
                <w:rPrChange w:id="51684" w:author="kk" w:date="2017-04-22T04:35:00Z">
                  <w:rPr>
                    <w:ins w:id="516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6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87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6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168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1690" w:author="kk" w:date="2017-03-11T13:36:00Z"/>
                <w:rFonts w:cstheme="minorHAnsi"/>
                <w:b/>
                <w:bCs/>
                <w:sz w:val="14"/>
                <w:szCs w:val="14"/>
                <w:rPrChange w:id="51691" w:author="kk" w:date="2017-04-22T04:35:00Z">
                  <w:rPr>
                    <w:ins w:id="51692" w:author="kk" w:date="2017-03-11T13:36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6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694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1695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51696" w:author="kk" w:date="2017-03-10T17:18:00Z"/>
                <w:rFonts w:cstheme="minorHAnsi"/>
                <w:b/>
                <w:bCs/>
                <w:sz w:val="14"/>
                <w:szCs w:val="14"/>
                <w:rPrChange w:id="51697" w:author="kk" w:date="2017-04-22T04:35:00Z">
                  <w:rPr>
                    <w:ins w:id="51698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700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7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ACW/SCM/2030/86 dated 14-08-1986 by the Deputy Commissioner, Karachi-West.</w:t>
              </w:r>
            </w:ins>
          </w:p>
        </w:tc>
      </w:tr>
      <w:tr w:rsidR="00ED0220" w:rsidTr="00FC6DD9">
        <w:tblPrEx>
          <w:tblPrExChange w:id="5170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1703" w:author="kk" w:date="2017-03-10T17:18:00Z"/>
          <w:trPrChange w:id="5170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170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3A4E65" w:rsidP="008C2E89">
            <w:pPr>
              <w:jc w:val="center"/>
              <w:rPr>
                <w:ins w:id="51706" w:author="kk" w:date="2017-03-10T17:18:00Z"/>
                <w:rFonts w:cstheme="minorHAnsi"/>
                <w:sz w:val="14"/>
                <w:szCs w:val="14"/>
                <w:rPrChange w:id="51707" w:author="kk" w:date="2017-04-22T04:35:00Z">
                  <w:rPr>
                    <w:ins w:id="517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7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710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7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510</w:t>
              </w:r>
            </w:ins>
          </w:p>
        </w:tc>
        <w:tc>
          <w:tcPr>
            <w:tcW w:w="588" w:type="dxa"/>
            <w:vAlign w:val="center"/>
            <w:tcPrChange w:id="51712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3A4E65" w:rsidP="008C2E89">
            <w:pPr>
              <w:jc w:val="center"/>
              <w:rPr>
                <w:ins w:id="51713" w:author="kk" w:date="2017-03-10T17:18:00Z"/>
                <w:rFonts w:cstheme="minorHAnsi"/>
                <w:sz w:val="14"/>
                <w:szCs w:val="14"/>
                <w:rPrChange w:id="51714" w:author="kk" w:date="2017-04-22T04:35:00Z">
                  <w:rPr>
                    <w:ins w:id="517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717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7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</w:t>
              </w:r>
            </w:ins>
            <w:ins w:id="51719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7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</w:t>
              </w:r>
            </w:ins>
          </w:p>
        </w:tc>
        <w:tc>
          <w:tcPr>
            <w:tcW w:w="883" w:type="dxa"/>
            <w:vAlign w:val="center"/>
            <w:tcPrChange w:id="5172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722" w:author="kk" w:date="2017-03-10T17:18:00Z"/>
                <w:rFonts w:cstheme="minorHAnsi"/>
                <w:sz w:val="14"/>
                <w:szCs w:val="14"/>
                <w:rPrChange w:id="51723" w:author="kk" w:date="2017-04-22T04:35:00Z">
                  <w:rPr>
                    <w:ins w:id="5172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7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726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7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25-01-1987</w:t>
              </w:r>
            </w:ins>
          </w:p>
        </w:tc>
        <w:tc>
          <w:tcPr>
            <w:tcW w:w="748" w:type="dxa"/>
            <w:vAlign w:val="center"/>
            <w:tcPrChange w:id="5172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729" w:author="kk" w:date="2017-03-10T17:18:00Z"/>
                <w:rFonts w:cstheme="minorHAnsi"/>
                <w:sz w:val="14"/>
                <w:szCs w:val="14"/>
                <w:rPrChange w:id="51730" w:author="kk" w:date="2017-04-22T04:35:00Z">
                  <w:rPr>
                    <w:ins w:id="5173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7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733" w:author="kk" w:date="2017-03-11T13:36:00Z">
              <w:r w:rsidRPr="008C2E89">
                <w:rPr>
                  <w:rFonts w:cstheme="minorHAnsi"/>
                  <w:sz w:val="14"/>
                  <w:szCs w:val="14"/>
                  <w:rPrChange w:id="517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173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3A4E65" w:rsidP="008C2E89">
            <w:pPr>
              <w:rPr>
                <w:ins w:id="51736" w:author="kk" w:date="2017-03-10T17:18:00Z"/>
                <w:rFonts w:cstheme="minorHAnsi"/>
                <w:sz w:val="14"/>
                <w:szCs w:val="14"/>
                <w:rPrChange w:id="51737" w:author="kk" w:date="2017-04-22T04:35:00Z">
                  <w:rPr>
                    <w:ins w:id="5173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739" w:author="kk" w:date="2017-04-22T04:35:00Z">
                <w:pPr>
                  <w:spacing w:after="200" w:line="276" w:lineRule="auto"/>
                </w:pPr>
              </w:pPrChange>
            </w:pPr>
            <w:ins w:id="51740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7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Abdul Wali </w:t>
              </w:r>
            </w:ins>
          </w:p>
        </w:tc>
        <w:tc>
          <w:tcPr>
            <w:tcW w:w="700" w:type="dxa"/>
            <w:vAlign w:val="center"/>
            <w:tcPrChange w:id="5174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743" w:author="kk" w:date="2017-03-10T17:18:00Z"/>
                <w:rFonts w:cstheme="minorHAnsi"/>
                <w:sz w:val="14"/>
                <w:szCs w:val="14"/>
                <w:rPrChange w:id="51744" w:author="kk" w:date="2017-04-22T04:35:00Z">
                  <w:rPr>
                    <w:ins w:id="5174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74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747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7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174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750" w:author="kk" w:date="2017-03-10T17:18:00Z"/>
                <w:rFonts w:cstheme="minorHAnsi"/>
                <w:sz w:val="14"/>
                <w:szCs w:val="14"/>
                <w:rPrChange w:id="51751" w:author="kk" w:date="2017-04-22T04:35:00Z">
                  <w:rPr>
                    <w:ins w:id="517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7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754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7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175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757" w:author="kk" w:date="2017-03-10T17:18:00Z"/>
                <w:rFonts w:cstheme="minorHAnsi"/>
                <w:sz w:val="14"/>
                <w:szCs w:val="14"/>
                <w:rPrChange w:id="51758" w:author="kk" w:date="2017-04-22T04:35:00Z">
                  <w:rPr>
                    <w:ins w:id="517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761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7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176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764" w:author="kk" w:date="2017-03-10T17:18:00Z"/>
                <w:rFonts w:cstheme="minorHAnsi"/>
                <w:sz w:val="14"/>
                <w:szCs w:val="14"/>
                <w:rPrChange w:id="51765" w:author="kk" w:date="2017-04-22T04:35:00Z">
                  <w:rPr>
                    <w:ins w:id="517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7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768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7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177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771" w:author="kk" w:date="2017-03-10T17:18:00Z"/>
                <w:rFonts w:cstheme="minorHAnsi"/>
                <w:sz w:val="14"/>
                <w:szCs w:val="14"/>
                <w:rPrChange w:id="51772" w:author="kk" w:date="2017-04-22T04:35:00Z">
                  <w:rPr>
                    <w:ins w:id="517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7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775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7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79</w:t>
              </w:r>
            </w:ins>
          </w:p>
        </w:tc>
        <w:tc>
          <w:tcPr>
            <w:tcW w:w="899" w:type="dxa"/>
            <w:vAlign w:val="center"/>
            <w:tcPrChange w:id="5177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778" w:author="kk" w:date="2017-03-10T17:18:00Z"/>
                <w:rFonts w:cstheme="minorHAnsi"/>
                <w:sz w:val="14"/>
                <w:szCs w:val="14"/>
                <w:rPrChange w:id="51779" w:author="kk" w:date="2017-04-22T04:35:00Z">
                  <w:rPr>
                    <w:ins w:id="517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7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782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7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25-01-1987</w:t>
              </w:r>
            </w:ins>
          </w:p>
        </w:tc>
        <w:tc>
          <w:tcPr>
            <w:tcW w:w="426" w:type="dxa"/>
            <w:vAlign w:val="center"/>
            <w:tcPrChange w:id="5178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785" w:author="kk" w:date="2017-03-10T17:18:00Z"/>
                <w:rFonts w:cstheme="minorHAnsi"/>
                <w:sz w:val="14"/>
                <w:szCs w:val="14"/>
                <w:rPrChange w:id="51786" w:author="kk" w:date="2017-04-22T04:35:00Z">
                  <w:rPr>
                    <w:ins w:id="517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7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789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7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179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792" w:author="kk" w:date="2017-03-10T17:18:00Z"/>
                <w:rFonts w:cstheme="minorHAnsi"/>
                <w:sz w:val="14"/>
                <w:szCs w:val="14"/>
                <w:rPrChange w:id="51793" w:author="kk" w:date="2017-04-22T04:35:00Z">
                  <w:rPr>
                    <w:ins w:id="517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7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796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7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179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799" w:author="kk" w:date="2017-03-10T17:18:00Z"/>
                <w:rFonts w:cstheme="minorHAnsi"/>
                <w:sz w:val="14"/>
                <w:szCs w:val="14"/>
                <w:rPrChange w:id="51800" w:author="kk" w:date="2017-04-22T04:35:00Z">
                  <w:rPr>
                    <w:ins w:id="518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8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803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8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180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806" w:author="kk" w:date="2017-03-10T17:18:00Z"/>
                <w:rFonts w:cstheme="minorHAnsi"/>
                <w:sz w:val="14"/>
                <w:szCs w:val="14"/>
                <w:rPrChange w:id="51807" w:author="kk" w:date="2017-04-22T04:35:00Z">
                  <w:rPr>
                    <w:ins w:id="518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8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810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8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18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813" w:author="kk" w:date="2017-03-10T17:18:00Z"/>
                <w:rFonts w:cstheme="minorHAnsi"/>
                <w:sz w:val="14"/>
                <w:szCs w:val="14"/>
                <w:rPrChange w:id="51814" w:author="kk" w:date="2017-04-22T04:35:00Z">
                  <w:rPr>
                    <w:ins w:id="518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8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817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8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181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820" w:author="kk" w:date="2017-03-10T17:18:00Z"/>
                <w:rFonts w:cstheme="minorHAnsi"/>
                <w:sz w:val="14"/>
                <w:szCs w:val="14"/>
                <w:rPrChange w:id="51821" w:author="kk" w:date="2017-04-22T04:35:00Z">
                  <w:rPr>
                    <w:ins w:id="518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8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824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8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182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3A4E65" w:rsidP="008C2E89">
            <w:pPr>
              <w:jc w:val="center"/>
              <w:rPr>
                <w:ins w:id="51827" w:author="kk" w:date="2017-03-10T17:18:00Z"/>
                <w:rFonts w:cstheme="minorHAnsi"/>
                <w:sz w:val="14"/>
                <w:szCs w:val="14"/>
                <w:rPrChange w:id="51828" w:author="kk" w:date="2017-04-22T04:35:00Z">
                  <w:rPr>
                    <w:ins w:id="518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8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831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8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183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1834" w:author="kk" w:date="2017-03-11T13:37:00Z"/>
                <w:rFonts w:cstheme="minorHAnsi"/>
                <w:b/>
                <w:bCs/>
                <w:sz w:val="14"/>
                <w:szCs w:val="14"/>
                <w:rPrChange w:id="51835" w:author="kk" w:date="2017-04-22T04:35:00Z">
                  <w:rPr>
                    <w:ins w:id="51836" w:author="kk" w:date="2017-03-11T13:3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8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83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183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681466" w:rsidP="008C2E89">
            <w:pPr>
              <w:jc w:val="center"/>
              <w:rPr>
                <w:ins w:id="51840" w:author="kk" w:date="2017-03-10T17:18:00Z"/>
                <w:rFonts w:cstheme="minorHAnsi"/>
                <w:b/>
                <w:bCs/>
                <w:sz w:val="14"/>
                <w:szCs w:val="14"/>
                <w:rPrChange w:id="51841" w:author="kk" w:date="2017-04-22T04:35:00Z">
                  <w:rPr>
                    <w:ins w:id="51842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8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844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8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ACW/SCM/2543/83 dated 17-11-1983 by the Deputy Commissioner, Karachi-West.</w:t>
              </w:r>
            </w:ins>
          </w:p>
        </w:tc>
      </w:tr>
      <w:tr w:rsidR="00ED0220" w:rsidTr="00FC6DD9">
        <w:tblPrEx>
          <w:tblPrExChange w:id="5184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1847" w:author="kk" w:date="2017-03-10T17:18:00Z"/>
          <w:trPrChange w:id="5184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1849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8B67FE" w:rsidP="008C2E89">
            <w:pPr>
              <w:jc w:val="center"/>
              <w:rPr>
                <w:ins w:id="51850" w:author="kk" w:date="2017-03-10T17:18:00Z"/>
                <w:rFonts w:cstheme="minorHAnsi"/>
                <w:sz w:val="14"/>
                <w:szCs w:val="14"/>
                <w:rPrChange w:id="51851" w:author="kk" w:date="2017-04-22T04:35:00Z">
                  <w:rPr>
                    <w:ins w:id="518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8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854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8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511</w:t>
              </w:r>
            </w:ins>
          </w:p>
        </w:tc>
        <w:tc>
          <w:tcPr>
            <w:tcW w:w="588" w:type="dxa"/>
            <w:vAlign w:val="center"/>
            <w:tcPrChange w:id="5185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857" w:author="kk" w:date="2017-03-10T17:18:00Z"/>
                <w:rFonts w:cstheme="minorHAnsi"/>
                <w:sz w:val="14"/>
                <w:szCs w:val="14"/>
                <w:rPrChange w:id="51858" w:author="kk" w:date="2017-04-22T04:35:00Z">
                  <w:rPr>
                    <w:ins w:id="518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861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8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79</w:t>
              </w:r>
            </w:ins>
          </w:p>
        </w:tc>
        <w:tc>
          <w:tcPr>
            <w:tcW w:w="883" w:type="dxa"/>
            <w:vAlign w:val="center"/>
            <w:tcPrChange w:id="5186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864" w:author="kk" w:date="2017-03-10T17:18:00Z"/>
                <w:rFonts w:cstheme="minorHAnsi"/>
                <w:sz w:val="14"/>
                <w:szCs w:val="14"/>
                <w:rPrChange w:id="51865" w:author="kk" w:date="2017-04-22T04:35:00Z">
                  <w:rPr>
                    <w:ins w:id="518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8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868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8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25-01-1987</w:t>
              </w:r>
            </w:ins>
          </w:p>
        </w:tc>
        <w:tc>
          <w:tcPr>
            <w:tcW w:w="748" w:type="dxa"/>
            <w:vAlign w:val="center"/>
            <w:tcPrChange w:id="5187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871" w:author="kk" w:date="2017-03-10T17:18:00Z"/>
                <w:rFonts w:cstheme="minorHAnsi"/>
                <w:sz w:val="14"/>
                <w:szCs w:val="14"/>
                <w:rPrChange w:id="51872" w:author="kk" w:date="2017-04-22T04:35:00Z">
                  <w:rPr>
                    <w:ins w:id="518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875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8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187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B67FE" w:rsidP="008C2E89">
            <w:pPr>
              <w:rPr>
                <w:ins w:id="51878" w:author="kk" w:date="2017-03-10T17:18:00Z"/>
                <w:rFonts w:cstheme="minorHAnsi"/>
                <w:sz w:val="14"/>
                <w:szCs w:val="14"/>
                <w:rPrChange w:id="51879" w:author="kk" w:date="2017-04-22T04:35:00Z">
                  <w:rPr>
                    <w:ins w:id="518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881" w:author="kk" w:date="2017-04-22T04:35:00Z">
                <w:pPr>
                  <w:spacing w:after="200" w:line="276" w:lineRule="auto"/>
                </w:pPr>
              </w:pPrChange>
            </w:pPr>
            <w:ins w:id="51882" w:author="kk" w:date="2017-03-11T13:37:00Z">
              <w:r w:rsidRPr="008C2E89">
                <w:rPr>
                  <w:rFonts w:cstheme="minorHAnsi"/>
                  <w:sz w:val="14"/>
                  <w:szCs w:val="14"/>
                  <w:rPrChange w:id="518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Abdul Wali </w:t>
              </w:r>
            </w:ins>
          </w:p>
        </w:tc>
        <w:tc>
          <w:tcPr>
            <w:tcW w:w="700" w:type="dxa"/>
            <w:vAlign w:val="center"/>
            <w:tcPrChange w:id="5188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885" w:author="kk" w:date="2017-03-10T17:18:00Z"/>
                <w:rFonts w:cstheme="minorHAnsi"/>
                <w:sz w:val="14"/>
                <w:szCs w:val="14"/>
                <w:rPrChange w:id="51886" w:author="kk" w:date="2017-04-22T04:35:00Z">
                  <w:rPr>
                    <w:ins w:id="518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889" w:author="kk" w:date="2017-03-11T13:38:00Z">
              <w:r w:rsidRPr="008C2E89">
                <w:rPr>
                  <w:rFonts w:cstheme="minorHAnsi"/>
                  <w:sz w:val="14"/>
                  <w:szCs w:val="14"/>
                  <w:rPrChange w:id="518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189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892" w:author="kk" w:date="2017-03-10T17:18:00Z"/>
                <w:rFonts w:cstheme="minorHAnsi"/>
                <w:sz w:val="14"/>
                <w:szCs w:val="14"/>
                <w:rPrChange w:id="51893" w:author="kk" w:date="2017-04-22T04:35:00Z">
                  <w:rPr>
                    <w:ins w:id="518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8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896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8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189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899" w:author="kk" w:date="2017-03-10T17:18:00Z"/>
                <w:rFonts w:cstheme="minorHAnsi"/>
                <w:sz w:val="14"/>
                <w:szCs w:val="14"/>
                <w:rPrChange w:id="51900" w:author="kk" w:date="2017-04-22T04:35:00Z">
                  <w:rPr>
                    <w:ins w:id="519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03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9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190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906" w:author="kk" w:date="2017-03-10T17:18:00Z"/>
                <w:rFonts w:cstheme="minorHAnsi"/>
                <w:sz w:val="14"/>
                <w:szCs w:val="14"/>
                <w:rPrChange w:id="51907" w:author="kk" w:date="2017-04-22T04:35:00Z">
                  <w:rPr>
                    <w:ins w:id="519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9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10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9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191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913" w:author="kk" w:date="2017-03-10T17:18:00Z"/>
                <w:rFonts w:cstheme="minorHAnsi"/>
                <w:sz w:val="14"/>
                <w:szCs w:val="14"/>
                <w:rPrChange w:id="51914" w:author="kk" w:date="2017-04-22T04:35:00Z">
                  <w:rPr>
                    <w:ins w:id="519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9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17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9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191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920" w:author="kk" w:date="2017-03-10T17:18:00Z"/>
                <w:rFonts w:cstheme="minorHAnsi"/>
                <w:sz w:val="14"/>
                <w:szCs w:val="14"/>
                <w:rPrChange w:id="51921" w:author="kk" w:date="2017-04-22T04:35:00Z">
                  <w:rPr>
                    <w:ins w:id="519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9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24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9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192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927" w:author="kk" w:date="2017-03-10T17:18:00Z"/>
                <w:rFonts w:cstheme="minorHAnsi"/>
                <w:sz w:val="14"/>
                <w:szCs w:val="14"/>
                <w:rPrChange w:id="51928" w:author="kk" w:date="2017-04-22T04:35:00Z">
                  <w:rPr>
                    <w:ins w:id="519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31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9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193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934" w:author="kk" w:date="2017-03-10T17:18:00Z"/>
                <w:rFonts w:cstheme="minorHAnsi"/>
                <w:sz w:val="14"/>
                <w:szCs w:val="14"/>
                <w:rPrChange w:id="51935" w:author="kk" w:date="2017-04-22T04:35:00Z">
                  <w:rPr>
                    <w:ins w:id="519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9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38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9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194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941" w:author="kk" w:date="2017-03-10T17:18:00Z"/>
                <w:rFonts w:cstheme="minorHAnsi"/>
                <w:sz w:val="14"/>
                <w:szCs w:val="14"/>
                <w:rPrChange w:id="51942" w:author="kk" w:date="2017-04-22T04:35:00Z">
                  <w:rPr>
                    <w:ins w:id="519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9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45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9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194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948" w:author="kk" w:date="2017-03-10T17:18:00Z"/>
                <w:rFonts w:cstheme="minorHAnsi"/>
                <w:sz w:val="14"/>
                <w:szCs w:val="14"/>
                <w:rPrChange w:id="51949" w:author="kk" w:date="2017-04-22T04:35:00Z">
                  <w:rPr>
                    <w:ins w:id="519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9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52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9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19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955" w:author="kk" w:date="2017-03-10T17:18:00Z"/>
                <w:rFonts w:cstheme="minorHAnsi"/>
                <w:sz w:val="14"/>
                <w:szCs w:val="14"/>
                <w:rPrChange w:id="51956" w:author="kk" w:date="2017-04-22T04:35:00Z">
                  <w:rPr>
                    <w:ins w:id="519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59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9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196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962" w:author="kk" w:date="2017-03-10T17:18:00Z"/>
                <w:rFonts w:cstheme="minorHAnsi"/>
                <w:sz w:val="14"/>
                <w:szCs w:val="14"/>
                <w:rPrChange w:id="51963" w:author="kk" w:date="2017-04-22T04:35:00Z">
                  <w:rPr>
                    <w:ins w:id="519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9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66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9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19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B67FE" w:rsidP="008C2E89">
            <w:pPr>
              <w:jc w:val="center"/>
              <w:rPr>
                <w:ins w:id="51969" w:author="kk" w:date="2017-03-10T17:18:00Z"/>
                <w:rFonts w:cstheme="minorHAnsi"/>
                <w:sz w:val="14"/>
                <w:szCs w:val="14"/>
                <w:rPrChange w:id="51970" w:author="kk" w:date="2017-04-22T04:35:00Z">
                  <w:rPr>
                    <w:ins w:id="519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73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9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197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1976" w:author="kk" w:date="2017-03-11T13:39:00Z"/>
                <w:rFonts w:cstheme="minorHAnsi"/>
                <w:b/>
                <w:bCs/>
                <w:sz w:val="14"/>
                <w:szCs w:val="14"/>
                <w:rPrChange w:id="51977" w:author="kk" w:date="2017-04-22T04:35:00Z">
                  <w:rPr>
                    <w:ins w:id="51978" w:author="kk" w:date="2017-03-11T13:3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9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80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1981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1982" w:author="kk" w:date="2017-03-10T17:18:00Z"/>
                <w:rFonts w:cstheme="minorHAnsi"/>
                <w:b/>
                <w:bCs/>
                <w:sz w:val="14"/>
                <w:szCs w:val="14"/>
                <w:rPrChange w:id="51983" w:author="kk" w:date="2017-04-22T04:35:00Z">
                  <w:rPr>
                    <w:ins w:id="51984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19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86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9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 Years lease vide order No. ACW/SCM/974/80 dated 30-3-1980 by the Deputy Commissioner, Karachi-West.</w:t>
              </w:r>
            </w:ins>
          </w:p>
        </w:tc>
      </w:tr>
      <w:tr w:rsidR="00ED0220" w:rsidTr="00FC6DD9">
        <w:tblPrEx>
          <w:tblPrExChange w:id="5198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1989" w:author="kk" w:date="2017-03-10T17:18:00Z"/>
          <w:trPrChange w:id="5199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1991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534843" w:rsidP="008C2E89">
            <w:pPr>
              <w:jc w:val="center"/>
              <w:rPr>
                <w:ins w:id="51992" w:author="kk" w:date="2017-03-10T17:18:00Z"/>
                <w:rFonts w:cstheme="minorHAnsi"/>
                <w:sz w:val="14"/>
                <w:szCs w:val="14"/>
                <w:rPrChange w:id="51993" w:author="kk" w:date="2017-04-22T04:35:00Z">
                  <w:rPr>
                    <w:ins w:id="519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19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1996" w:author="kk" w:date="2017-03-11T13:39:00Z">
              <w:r w:rsidRPr="008C2E89">
                <w:rPr>
                  <w:rFonts w:cstheme="minorHAnsi"/>
                  <w:sz w:val="14"/>
                  <w:szCs w:val="14"/>
                  <w:rPrChange w:id="519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512</w:t>
              </w:r>
            </w:ins>
          </w:p>
        </w:tc>
        <w:tc>
          <w:tcPr>
            <w:tcW w:w="588" w:type="dxa"/>
            <w:vAlign w:val="center"/>
            <w:tcPrChange w:id="51998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534843" w:rsidP="008C2E89">
            <w:pPr>
              <w:jc w:val="center"/>
              <w:rPr>
                <w:ins w:id="51999" w:author="kk" w:date="2017-03-10T17:18:00Z"/>
                <w:rFonts w:cstheme="minorHAnsi"/>
                <w:sz w:val="14"/>
                <w:szCs w:val="14"/>
                <w:rPrChange w:id="52000" w:author="kk" w:date="2017-04-22T04:35:00Z">
                  <w:rPr>
                    <w:ins w:id="520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003" w:author="kk" w:date="2017-03-11T13:39:00Z">
              <w:r w:rsidRPr="008C2E89">
                <w:rPr>
                  <w:rFonts w:cstheme="minorHAnsi"/>
                  <w:sz w:val="14"/>
                  <w:szCs w:val="14"/>
                  <w:rPrChange w:id="520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78</w:t>
              </w:r>
            </w:ins>
          </w:p>
        </w:tc>
        <w:tc>
          <w:tcPr>
            <w:tcW w:w="883" w:type="dxa"/>
            <w:vAlign w:val="center"/>
            <w:tcPrChange w:id="5200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534843" w:rsidP="008C2E89">
            <w:pPr>
              <w:jc w:val="center"/>
              <w:rPr>
                <w:ins w:id="52006" w:author="kk" w:date="2017-03-10T17:18:00Z"/>
                <w:rFonts w:cstheme="minorHAnsi"/>
                <w:sz w:val="14"/>
                <w:szCs w:val="14"/>
                <w:rPrChange w:id="52007" w:author="kk" w:date="2017-04-22T04:35:00Z">
                  <w:rPr>
                    <w:ins w:id="520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010" w:author="kk" w:date="2017-03-11T13:39:00Z">
              <w:r w:rsidRPr="008C2E89">
                <w:rPr>
                  <w:rFonts w:cstheme="minorHAnsi"/>
                  <w:sz w:val="14"/>
                  <w:szCs w:val="14"/>
                  <w:rPrChange w:id="520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07-01-1987</w:t>
              </w:r>
            </w:ins>
          </w:p>
        </w:tc>
        <w:tc>
          <w:tcPr>
            <w:tcW w:w="748" w:type="dxa"/>
            <w:vAlign w:val="center"/>
            <w:tcPrChange w:id="5201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534843" w:rsidP="008C2E89">
            <w:pPr>
              <w:jc w:val="center"/>
              <w:rPr>
                <w:ins w:id="52013" w:author="kk" w:date="2017-03-10T17:18:00Z"/>
                <w:rFonts w:cstheme="minorHAnsi"/>
                <w:sz w:val="14"/>
                <w:szCs w:val="14"/>
                <w:rPrChange w:id="52014" w:author="kk" w:date="2017-04-22T04:35:00Z">
                  <w:rPr>
                    <w:ins w:id="520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017" w:author="kk" w:date="2017-03-11T13:39:00Z">
              <w:r w:rsidRPr="008C2E89">
                <w:rPr>
                  <w:rFonts w:cstheme="minorHAnsi"/>
                  <w:sz w:val="14"/>
                  <w:szCs w:val="14"/>
                  <w:rPrChange w:id="520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201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534843" w:rsidP="008C2E89">
            <w:pPr>
              <w:rPr>
                <w:ins w:id="52020" w:author="kk" w:date="2017-03-10T17:18:00Z"/>
                <w:rFonts w:cstheme="minorHAnsi"/>
                <w:sz w:val="14"/>
                <w:szCs w:val="14"/>
                <w:rPrChange w:id="52021" w:author="kk" w:date="2017-04-22T04:35:00Z">
                  <w:rPr>
                    <w:ins w:id="520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23" w:author="kk" w:date="2017-04-22T04:35:00Z">
                <w:pPr>
                  <w:spacing w:after="200" w:line="276" w:lineRule="auto"/>
                </w:pPr>
              </w:pPrChange>
            </w:pPr>
            <w:ins w:id="52024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0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5202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534843" w:rsidP="008C2E89">
            <w:pPr>
              <w:jc w:val="center"/>
              <w:rPr>
                <w:ins w:id="52027" w:author="kk" w:date="2017-03-10T17:18:00Z"/>
                <w:rFonts w:cstheme="minorHAnsi"/>
                <w:sz w:val="14"/>
                <w:szCs w:val="14"/>
                <w:rPrChange w:id="52028" w:author="kk" w:date="2017-04-22T04:35:00Z">
                  <w:rPr>
                    <w:ins w:id="520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031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0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203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534843" w:rsidP="008C2E89">
            <w:pPr>
              <w:jc w:val="center"/>
              <w:rPr>
                <w:ins w:id="52034" w:author="kk" w:date="2017-03-10T17:18:00Z"/>
                <w:rFonts w:cstheme="minorHAnsi"/>
                <w:sz w:val="14"/>
                <w:szCs w:val="14"/>
                <w:rPrChange w:id="52035" w:author="kk" w:date="2017-04-22T04:35:00Z">
                  <w:rPr>
                    <w:ins w:id="520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038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0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204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534843" w:rsidP="008C2E89">
            <w:pPr>
              <w:jc w:val="center"/>
              <w:rPr>
                <w:ins w:id="52041" w:author="kk" w:date="2017-03-10T17:18:00Z"/>
                <w:rFonts w:cstheme="minorHAnsi"/>
                <w:sz w:val="14"/>
                <w:szCs w:val="14"/>
                <w:rPrChange w:id="52042" w:author="kk" w:date="2017-04-22T04:35:00Z">
                  <w:rPr>
                    <w:ins w:id="520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045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0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204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534843" w:rsidP="008C2E89">
            <w:pPr>
              <w:jc w:val="center"/>
              <w:rPr>
                <w:ins w:id="52048" w:author="kk" w:date="2017-03-10T17:18:00Z"/>
                <w:rFonts w:cstheme="minorHAnsi"/>
                <w:sz w:val="14"/>
                <w:szCs w:val="14"/>
                <w:rPrChange w:id="52049" w:author="kk" w:date="2017-04-22T04:35:00Z">
                  <w:rPr>
                    <w:ins w:id="520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052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0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205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36243E" w:rsidP="008C2E89">
            <w:pPr>
              <w:jc w:val="center"/>
              <w:rPr>
                <w:ins w:id="52055" w:author="kk" w:date="2017-03-10T17:18:00Z"/>
                <w:rFonts w:cstheme="minorHAnsi"/>
                <w:sz w:val="14"/>
                <w:szCs w:val="14"/>
                <w:rPrChange w:id="52056" w:author="kk" w:date="2017-04-22T04:35:00Z">
                  <w:rPr>
                    <w:ins w:id="520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059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0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77</w:t>
              </w:r>
            </w:ins>
          </w:p>
        </w:tc>
        <w:tc>
          <w:tcPr>
            <w:tcW w:w="899" w:type="dxa"/>
            <w:vAlign w:val="center"/>
            <w:tcPrChange w:id="5206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BE1D1B" w:rsidP="008C2E89">
            <w:pPr>
              <w:jc w:val="center"/>
              <w:rPr>
                <w:ins w:id="52062" w:author="kk" w:date="2017-03-10T17:18:00Z"/>
                <w:rFonts w:cstheme="minorHAnsi"/>
                <w:sz w:val="14"/>
                <w:szCs w:val="14"/>
                <w:rPrChange w:id="52063" w:author="kk" w:date="2017-04-22T04:35:00Z">
                  <w:rPr>
                    <w:ins w:id="520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066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0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07</w:t>
              </w:r>
            </w:ins>
            <w:ins w:id="52068" w:author="kk" w:date="2017-03-11T13:40:00Z">
              <w:r w:rsidR="00534843" w:rsidRPr="008C2E89">
                <w:rPr>
                  <w:rFonts w:cstheme="minorHAnsi"/>
                  <w:sz w:val="14"/>
                  <w:szCs w:val="14"/>
                  <w:rPrChange w:id="520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-01-1987</w:t>
              </w:r>
            </w:ins>
          </w:p>
        </w:tc>
        <w:tc>
          <w:tcPr>
            <w:tcW w:w="426" w:type="dxa"/>
            <w:vAlign w:val="center"/>
            <w:tcPrChange w:id="5207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534843" w:rsidP="008C2E89">
            <w:pPr>
              <w:jc w:val="center"/>
              <w:rPr>
                <w:ins w:id="52071" w:author="kk" w:date="2017-03-10T17:18:00Z"/>
                <w:rFonts w:cstheme="minorHAnsi"/>
                <w:sz w:val="14"/>
                <w:szCs w:val="14"/>
                <w:rPrChange w:id="52072" w:author="kk" w:date="2017-04-22T04:35:00Z">
                  <w:rPr>
                    <w:ins w:id="520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075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0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207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534843" w:rsidP="008C2E89">
            <w:pPr>
              <w:jc w:val="center"/>
              <w:rPr>
                <w:ins w:id="52078" w:author="kk" w:date="2017-03-10T17:18:00Z"/>
                <w:rFonts w:cstheme="minorHAnsi"/>
                <w:sz w:val="14"/>
                <w:szCs w:val="14"/>
                <w:rPrChange w:id="52079" w:author="kk" w:date="2017-04-22T04:35:00Z">
                  <w:rPr>
                    <w:ins w:id="520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082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0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208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534843" w:rsidP="008C2E89">
            <w:pPr>
              <w:jc w:val="center"/>
              <w:rPr>
                <w:ins w:id="52085" w:author="kk" w:date="2017-03-10T17:18:00Z"/>
                <w:rFonts w:cstheme="minorHAnsi"/>
                <w:sz w:val="14"/>
                <w:szCs w:val="14"/>
                <w:rPrChange w:id="52086" w:author="kk" w:date="2017-04-22T04:35:00Z">
                  <w:rPr>
                    <w:ins w:id="520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089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0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209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534843" w:rsidP="008C2E89">
            <w:pPr>
              <w:jc w:val="center"/>
              <w:rPr>
                <w:ins w:id="52092" w:author="kk" w:date="2017-03-10T17:18:00Z"/>
                <w:rFonts w:cstheme="minorHAnsi"/>
                <w:sz w:val="14"/>
                <w:szCs w:val="14"/>
                <w:rPrChange w:id="52093" w:author="kk" w:date="2017-04-22T04:35:00Z">
                  <w:rPr>
                    <w:ins w:id="520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0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096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0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209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34843" w:rsidP="008C2E89">
            <w:pPr>
              <w:jc w:val="center"/>
              <w:rPr>
                <w:ins w:id="52099" w:author="kk" w:date="2017-03-10T17:18:00Z"/>
                <w:rFonts w:cstheme="minorHAnsi"/>
                <w:sz w:val="14"/>
                <w:szCs w:val="14"/>
                <w:rPrChange w:id="52100" w:author="kk" w:date="2017-04-22T04:35:00Z">
                  <w:rPr>
                    <w:ins w:id="521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1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103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1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210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534843" w:rsidP="008C2E89">
            <w:pPr>
              <w:jc w:val="center"/>
              <w:rPr>
                <w:ins w:id="52106" w:author="kk" w:date="2017-03-10T17:18:00Z"/>
                <w:rFonts w:cstheme="minorHAnsi"/>
                <w:sz w:val="14"/>
                <w:szCs w:val="14"/>
                <w:rPrChange w:id="52107" w:author="kk" w:date="2017-04-22T04:35:00Z">
                  <w:rPr>
                    <w:ins w:id="521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1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110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1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211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534843" w:rsidP="008C2E89">
            <w:pPr>
              <w:jc w:val="center"/>
              <w:rPr>
                <w:ins w:id="52113" w:author="kk" w:date="2017-03-10T17:18:00Z"/>
                <w:rFonts w:cstheme="minorHAnsi"/>
                <w:sz w:val="14"/>
                <w:szCs w:val="14"/>
                <w:rPrChange w:id="52114" w:author="kk" w:date="2017-04-22T04:35:00Z">
                  <w:rPr>
                    <w:ins w:id="521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1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117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1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211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2120" w:author="kk" w:date="2017-03-11T13:40:00Z"/>
                <w:rFonts w:cstheme="minorHAnsi"/>
                <w:b/>
                <w:bCs/>
                <w:sz w:val="14"/>
                <w:szCs w:val="14"/>
                <w:rPrChange w:id="52121" w:author="kk" w:date="2017-04-22T04:35:00Z">
                  <w:rPr>
                    <w:ins w:id="52122" w:author="kk" w:date="2017-03-11T13:4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1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124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2125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4D7102" w:rsidP="008C2E89">
            <w:pPr>
              <w:jc w:val="center"/>
              <w:rPr>
                <w:ins w:id="52126" w:author="kk" w:date="2017-03-10T17:18:00Z"/>
                <w:rFonts w:cstheme="minorHAnsi"/>
                <w:b/>
                <w:bCs/>
                <w:sz w:val="14"/>
                <w:szCs w:val="14"/>
                <w:rPrChange w:id="52127" w:author="kk" w:date="2017-04-22T04:35:00Z">
                  <w:rPr>
                    <w:ins w:id="52128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1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130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1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</w:tc>
      </w:tr>
      <w:tr w:rsidR="00ED0220" w:rsidTr="00FC6DD9">
        <w:tblPrEx>
          <w:tblPrExChange w:id="5213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2133" w:author="kk" w:date="2017-03-10T17:18:00Z"/>
          <w:trPrChange w:id="5213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2135" w:author="kk" w:date="2017-04-22T04:56:00Z">
              <w:tcPr>
                <w:tcW w:w="480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136" w:author="kk" w:date="2017-03-10T17:18:00Z"/>
                <w:rFonts w:cstheme="minorHAnsi"/>
                <w:sz w:val="14"/>
                <w:szCs w:val="14"/>
                <w:rPrChange w:id="52137" w:author="kk" w:date="2017-04-22T04:35:00Z">
                  <w:rPr>
                    <w:ins w:id="5213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1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140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1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51</w:t>
              </w:r>
            </w:ins>
            <w:ins w:id="52142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1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</w:t>
              </w:r>
            </w:ins>
          </w:p>
        </w:tc>
        <w:tc>
          <w:tcPr>
            <w:tcW w:w="588" w:type="dxa"/>
            <w:vAlign w:val="center"/>
            <w:tcPrChange w:id="52144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145" w:author="kk" w:date="2017-03-10T17:18:00Z"/>
                <w:rFonts w:cstheme="minorHAnsi"/>
                <w:sz w:val="14"/>
                <w:szCs w:val="14"/>
                <w:rPrChange w:id="52146" w:author="kk" w:date="2017-04-22T04:35:00Z">
                  <w:rPr>
                    <w:ins w:id="521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1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149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1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</w:t>
              </w:r>
            </w:ins>
            <w:ins w:id="52151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1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</w:t>
              </w:r>
            </w:ins>
          </w:p>
        </w:tc>
        <w:tc>
          <w:tcPr>
            <w:tcW w:w="883" w:type="dxa"/>
            <w:vAlign w:val="center"/>
            <w:tcPrChange w:id="5215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154" w:author="kk" w:date="2017-03-10T17:18:00Z"/>
                <w:rFonts w:cstheme="minorHAnsi"/>
                <w:sz w:val="14"/>
                <w:szCs w:val="14"/>
                <w:rPrChange w:id="52155" w:author="kk" w:date="2017-04-22T04:35:00Z">
                  <w:rPr>
                    <w:ins w:id="521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1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158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1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07-01-1987</w:t>
              </w:r>
            </w:ins>
          </w:p>
        </w:tc>
        <w:tc>
          <w:tcPr>
            <w:tcW w:w="748" w:type="dxa"/>
            <w:vAlign w:val="center"/>
            <w:tcPrChange w:id="5216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161" w:author="kk" w:date="2017-03-10T17:18:00Z"/>
                <w:rFonts w:cstheme="minorHAnsi"/>
                <w:sz w:val="14"/>
                <w:szCs w:val="14"/>
                <w:rPrChange w:id="52162" w:author="kk" w:date="2017-04-22T04:35:00Z">
                  <w:rPr>
                    <w:ins w:id="521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1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165" w:author="kk" w:date="2017-03-11T13:40:00Z">
              <w:r w:rsidRPr="008C2E89">
                <w:rPr>
                  <w:rFonts w:cstheme="minorHAnsi"/>
                  <w:sz w:val="14"/>
                  <w:szCs w:val="14"/>
                  <w:rPrChange w:id="521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216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2C18EE" w:rsidP="008C2E89">
            <w:pPr>
              <w:rPr>
                <w:ins w:id="52168" w:author="kk" w:date="2017-03-10T17:18:00Z"/>
                <w:rFonts w:cstheme="minorHAnsi"/>
                <w:sz w:val="14"/>
                <w:szCs w:val="14"/>
                <w:rPrChange w:id="52169" w:author="kk" w:date="2017-04-22T04:35:00Z">
                  <w:rPr>
                    <w:ins w:id="521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171" w:author="kk" w:date="2017-04-22T04:35:00Z">
                <w:pPr>
                  <w:spacing w:after="200" w:line="276" w:lineRule="auto"/>
                </w:pPr>
              </w:pPrChange>
            </w:pPr>
            <w:ins w:id="52172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1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Ibrahim S/o Ismail</w:t>
              </w:r>
            </w:ins>
          </w:p>
        </w:tc>
        <w:tc>
          <w:tcPr>
            <w:tcW w:w="700" w:type="dxa"/>
            <w:vAlign w:val="center"/>
            <w:tcPrChange w:id="5217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175" w:author="kk" w:date="2017-03-10T17:18:00Z"/>
                <w:rFonts w:cstheme="minorHAnsi"/>
                <w:sz w:val="14"/>
                <w:szCs w:val="14"/>
                <w:rPrChange w:id="52176" w:author="kk" w:date="2017-04-22T04:35:00Z">
                  <w:rPr>
                    <w:ins w:id="521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1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179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1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218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182" w:author="kk" w:date="2017-03-10T17:18:00Z"/>
                <w:rFonts w:cstheme="minorHAnsi"/>
                <w:sz w:val="14"/>
                <w:szCs w:val="14"/>
                <w:rPrChange w:id="52183" w:author="kk" w:date="2017-04-22T04:35:00Z">
                  <w:rPr>
                    <w:ins w:id="521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1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186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1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218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189" w:author="kk" w:date="2017-03-10T17:18:00Z"/>
                <w:rFonts w:cstheme="minorHAnsi"/>
                <w:sz w:val="14"/>
                <w:szCs w:val="14"/>
                <w:rPrChange w:id="52190" w:author="kk" w:date="2017-04-22T04:35:00Z">
                  <w:rPr>
                    <w:ins w:id="521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1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193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1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219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196" w:author="kk" w:date="2017-03-10T17:18:00Z"/>
                <w:rFonts w:cstheme="minorHAnsi"/>
                <w:sz w:val="14"/>
                <w:szCs w:val="14"/>
                <w:rPrChange w:id="52197" w:author="kk" w:date="2017-04-22T04:35:00Z">
                  <w:rPr>
                    <w:ins w:id="521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1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200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2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2202" w:author="kk" w:date="2017-04-22T04:56:00Z">
              <w:tcPr>
                <w:tcW w:w="639" w:type="dxa"/>
                <w:vAlign w:val="center"/>
              </w:tcPr>
            </w:tcPrChange>
          </w:tcPr>
          <w:p w:rsidR="00681466" w:rsidRPr="008C2E89" w:rsidRDefault="002C18EE" w:rsidP="008C2E89">
            <w:pPr>
              <w:jc w:val="center"/>
              <w:rPr>
                <w:ins w:id="52203" w:author="kk" w:date="2017-03-10T17:18:00Z"/>
                <w:rFonts w:cstheme="minorHAnsi"/>
                <w:sz w:val="14"/>
                <w:szCs w:val="14"/>
                <w:rPrChange w:id="52204" w:author="kk" w:date="2017-04-22T04:35:00Z">
                  <w:rPr>
                    <w:ins w:id="522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2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207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2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76</w:t>
              </w:r>
            </w:ins>
          </w:p>
        </w:tc>
        <w:tc>
          <w:tcPr>
            <w:tcW w:w="899" w:type="dxa"/>
            <w:vAlign w:val="center"/>
            <w:tcPrChange w:id="5220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210" w:author="kk" w:date="2017-03-10T17:18:00Z"/>
                <w:rFonts w:cstheme="minorHAnsi"/>
                <w:sz w:val="14"/>
                <w:szCs w:val="14"/>
                <w:rPrChange w:id="52211" w:author="kk" w:date="2017-04-22T04:35:00Z">
                  <w:rPr>
                    <w:ins w:id="522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214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2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07-01-1987</w:t>
              </w:r>
            </w:ins>
          </w:p>
        </w:tc>
        <w:tc>
          <w:tcPr>
            <w:tcW w:w="426" w:type="dxa"/>
            <w:vAlign w:val="center"/>
            <w:tcPrChange w:id="5221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217" w:author="kk" w:date="2017-03-10T17:18:00Z"/>
                <w:rFonts w:cstheme="minorHAnsi"/>
                <w:sz w:val="14"/>
                <w:szCs w:val="14"/>
                <w:rPrChange w:id="52218" w:author="kk" w:date="2017-04-22T04:35:00Z">
                  <w:rPr>
                    <w:ins w:id="522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2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221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2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222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224" w:author="kk" w:date="2017-03-10T17:18:00Z"/>
                <w:rFonts w:cstheme="minorHAnsi"/>
                <w:sz w:val="14"/>
                <w:szCs w:val="14"/>
                <w:rPrChange w:id="52225" w:author="kk" w:date="2017-04-22T04:35:00Z">
                  <w:rPr>
                    <w:ins w:id="522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2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228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2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223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231" w:author="kk" w:date="2017-03-10T17:18:00Z"/>
                <w:rFonts w:cstheme="minorHAnsi"/>
                <w:sz w:val="14"/>
                <w:szCs w:val="14"/>
                <w:rPrChange w:id="52232" w:author="kk" w:date="2017-04-22T04:35:00Z">
                  <w:rPr>
                    <w:ins w:id="522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2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235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2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223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238" w:author="kk" w:date="2017-03-10T17:18:00Z"/>
                <w:rFonts w:cstheme="minorHAnsi"/>
                <w:sz w:val="14"/>
                <w:szCs w:val="14"/>
                <w:rPrChange w:id="52239" w:author="kk" w:date="2017-04-22T04:35:00Z">
                  <w:rPr>
                    <w:ins w:id="5224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2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242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2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224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245" w:author="kk" w:date="2017-03-10T17:18:00Z"/>
                <w:rFonts w:cstheme="minorHAnsi"/>
                <w:sz w:val="14"/>
                <w:szCs w:val="14"/>
                <w:rPrChange w:id="52246" w:author="kk" w:date="2017-04-22T04:35:00Z">
                  <w:rPr>
                    <w:ins w:id="522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2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249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2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225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252" w:author="kk" w:date="2017-03-10T17:18:00Z"/>
                <w:rFonts w:cstheme="minorHAnsi"/>
                <w:sz w:val="14"/>
                <w:szCs w:val="14"/>
                <w:rPrChange w:id="52253" w:author="kk" w:date="2017-04-22T04:35:00Z">
                  <w:rPr>
                    <w:ins w:id="5225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2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256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2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225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2C18EE" w:rsidP="008C2E89">
            <w:pPr>
              <w:jc w:val="center"/>
              <w:rPr>
                <w:ins w:id="52259" w:author="kk" w:date="2017-03-10T17:18:00Z"/>
                <w:rFonts w:cstheme="minorHAnsi"/>
                <w:sz w:val="14"/>
                <w:szCs w:val="14"/>
                <w:rPrChange w:id="52260" w:author="kk" w:date="2017-04-22T04:35:00Z">
                  <w:rPr>
                    <w:ins w:id="5226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2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263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2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226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2266" w:author="kk" w:date="2017-03-11T13:41:00Z"/>
                <w:rFonts w:cstheme="minorHAnsi"/>
                <w:b/>
                <w:bCs/>
                <w:sz w:val="14"/>
                <w:szCs w:val="14"/>
                <w:rPrChange w:id="52267" w:author="kk" w:date="2017-04-22T04:35:00Z">
                  <w:rPr>
                    <w:ins w:id="52268" w:author="kk" w:date="2017-03-11T13:41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2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270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2271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2272" w:author="kk" w:date="2017-03-10T17:18:00Z"/>
                <w:rFonts w:cstheme="minorHAnsi"/>
                <w:b/>
                <w:bCs/>
                <w:sz w:val="14"/>
                <w:szCs w:val="14"/>
                <w:rPrChange w:id="52273" w:author="kk" w:date="2017-04-22T04:35:00Z">
                  <w:rPr>
                    <w:ins w:id="52274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276" w:author="kk" w:date="2017-03-11T13:42:00Z">
              <w:r w:rsidRPr="008C2E89">
                <w:rPr>
                  <w:rFonts w:cstheme="minorHAnsi"/>
                  <w:sz w:val="14"/>
                  <w:szCs w:val="14"/>
                  <w:rPrChange w:id="522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</w:t>
              </w:r>
            </w:ins>
            <w:ins w:id="52278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2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0 Years lease vide order No. ACW/SCM/2141/86 dated </w:t>
              </w:r>
            </w:ins>
            <w:ins w:id="52280" w:author="kk" w:date="2017-03-11T13:42:00Z">
              <w:r w:rsidRPr="008C2E89">
                <w:rPr>
                  <w:rFonts w:cstheme="minorHAnsi"/>
                  <w:sz w:val="14"/>
                  <w:szCs w:val="14"/>
                  <w:rPrChange w:id="522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21-10</w:t>
              </w:r>
            </w:ins>
            <w:ins w:id="52282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2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</w:t>
              </w:r>
            </w:ins>
            <w:ins w:id="52284" w:author="kk" w:date="2017-03-11T13:42:00Z">
              <w:r w:rsidRPr="008C2E89">
                <w:rPr>
                  <w:rFonts w:cstheme="minorHAnsi"/>
                  <w:sz w:val="14"/>
                  <w:szCs w:val="14"/>
                  <w:rPrChange w:id="522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  <w:ins w:id="52286" w:author="kk" w:date="2017-03-11T13:41:00Z">
              <w:r w:rsidRPr="008C2E89">
                <w:rPr>
                  <w:rFonts w:cstheme="minorHAnsi"/>
                  <w:sz w:val="14"/>
                  <w:szCs w:val="14"/>
                  <w:rPrChange w:id="522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5228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2289" w:author="kk" w:date="2017-03-10T17:18:00Z"/>
          <w:trPrChange w:id="5229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2291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8E319A" w:rsidP="008C2E89">
            <w:pPr>
              <w:jc w:val="center"/>
              <w:rPr>
                <w:ins w:id="52292" w:author="kk" w:date="2017-03-10T17:18:00Z"/>
                <w:rFonts w:cstheme="minorHAnsi"/>
                <w:sz w:val="14"/>
                <w:szCs w:val="14"/>
                <w:rPrChange w:id="52293" w:author="kk" w:date="2017-04-22T04:35:00Z">
                  <w:rPr>
                    <w:ins w:id="522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2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296" w:author="kk" w:date="2017-03-11T13:42:00Z">
              <w:r w:rsidRPr="008C2E89">
                <w:rPr>
                  <w:rFonts w:cstheme="minorHAnsi"/>
                  <w:sz w:val="14"/>
                  <w:szCs w:val="14"/>
                  <w:rPrChange w:id="522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514</w:t>
              </w:r>
            </w:ins>
          </w:p>
        </w:tc>
        <w:tc>
          <w:tcPr>
            <w:tcW w:w="588" w:type="dxa"/>
            <w:vAlign w:val="center"/>
            <w:tcPrChange w:id="52298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8E319A" w:rsidP="008C2E89">
            <w:pPr>
              <w:jc w:val="center"/>
              <w:rPr>
                <w:ins w:id="52299" w:author="kk" w:date="2017-03-10T17:18:00Z"/>
                <w:rFonts w:cstheme="minorHAnsi"/>
                <w:sz w:val="14"/>
                <w:szCs w:val="14"/>
                <w:rPrChange w:id="52300" w:author="kk" w:date="2017-04-22T04:35:00Z">
                  <w:rPr>
                    <w:ins w:id="523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303" w:author="kk" w:date="2017-03-11T13:42:00Z">
              <w:r w:rsidRPr="008C2E89">
                <w:rPr>
                  <w:rFonts w:cstheme="minorHAnsi"/>
                  <w:sz w:val="14"/>
                  <w:szCs w:val="14"/>
                  <w:rPrChange w:id="523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76</w:t>
              </w:r>
            </w:ins>
          </w:p>
        </w:tc>
        <w:tc>
          <w:tcPr>
            <w:tcW w:w="883" w:type="dxa"/>
            <w:vAlign w:val="center"/>
            <w:tcPrChange w:id="5230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306" w:author="kk" w:date="2017-03-10T17:18:00Z"/>
                <w:rFonts w:cstheme="minorHAnsi"/>
                <w:sz w:val="14"/>
                <w:szCs w:val="14"/>
                <w:rPrChange w:id="52307" w:author="kk" w:date="2017-04-22T04:35:00Z">
                  <w:rPr>
                    <w:ins w:id="523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310" w:author="kk" w:date="2017-03-11T13:42:00Z">
              <w:r w:rsidRPr="008C2E89">
                <w:rPr>
                  <w:rFonts w:cstheme="minorHAnsi"/>
                  <w:sz w:val="14"/>
                  <w:szCs w:val="14"/>
                  <w:rPrChange w:id="523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07-01-1987</w:t>
              </w:r>
            </w:ins>
          </w:p>
        </w:tc>
        <w:tc>
          <w:tcPr>
            <w:tcW w:w="748" w:type="dxa"/>
            <w:vAlign w:val="center"/>
            <w:tcPrChange w:id="5231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313" w:author="kk" w:date="2017-03-10T17:18:00Z"/>
                <w:rFonts w:cstheme="minorHAnsi"/>
                <w:sz w:val="14"/>
                <w:szCs w:val="14"/>
                <w:rPrChange w:id="52314" w:author="kk" w:date="2017-04-22T04:35:00Z">
                  <w:rPr>
                    <w:ins w:id="523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317" w:author="kk" w:date="2017-03-11T13:42:00Z">
              <w:r w:rsidRPr="008C2E89">
                <w:rPr>
                  <w:rFonts w:cstheme="minorHAnsi"/>
                  <w:sz w:val="14"/>
                  <w:szCs w:val="14"/>
                  <w:rPrChange w:id="523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231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8E319A" w:rsidP="008C2E89">
            <w:pPr>
              <w:rPr>
                <w:ins w:id="52320" w:author="kk" w:date="2017-03-10T17:18:00Z"/>
                <w:rFonts w:cstheme="minorHAnsi"/>
                <w:sz w:val="14"/>
                <w:szCs w:val="14"/>
                <w:rPrChange w:id="52321" w:author="kk" w:date="2017-04-22T04:35:00Z">
                  <w:rPr>
                    <w:ins w:id="523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23" w:author="kk" w:date="2017-04-22T04:35:00Z">
                <w:pPr>
                  <w:spacing w:after="200" w:line="276" w:lineRule="auto"/>
                </w:pPr>
              </w:pPrChange>
            </w:pPr>
            <w:ins w:id="52324" w:author="kk" w:date="2017-03-11T13:42:00Z">
              <w:r w:rsidRPr="008C2E89">
                <w:rPr>
                  <w:rFonts w:cstheme="minorHAnsi"/>
                  <w:sz w:val="14"/>
                  <w:szCs w:val="14"/>
                  <w:rPrChange w:id="523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Mushtaq Ali S/o Hussain Ali</w:t>
              </w:r>
            </w:ins>
          </w:p>
        </w:tc>
        <w:tc>
          <w:tcPr>
            <w:tcW w:w="700" w:type="dxa"/>
            <w:vAlign w:val="center"/>
            <w:tcPrChange w:id="5232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327" w:author="kk" w:date="2017-03-10T17:18:00Z"/>
                <w:rFonts w:cstheme="minorHAnsi"/>
                <w:sz w:val="14"/>
                <w:szCs w:val="14"/>
                <w:rPrChange w:id="52328" w:author="kk" w:date="2017-04-22T04:35:00Z">
                  <w:rPr>
                    <w:ins w:id="523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331" w:author="kk" w:date="2017-03-11T13:42:00Z">
              <w:r w:rsidRPr="008C2E89">
                <w:rPr>
                  <w:rFonts w:cstheme="minorHAnsi"/>
                  <w:sz w:val="14"/>
                  <w:szCs w:val="14"/>
                  <w:rPrChange w:id="523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233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334" w:author="kk" w:date="2017-03-10T17:18:00Z"/>
                <w:rFonts w:cstheme="minorHAnsi"/>
                <w:sz w:val="14"/>
                <w:szCs w:val="14"/>
                <w:rPrChange w:id="52335" w:author="kk" w:date="2017-04-22T04:35:00Z">
                  <w:rPr>
                    <w:ins w:id="523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338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3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234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341" w:author="kk" w:date="2017-03-10T17:18:00Z"/>
                <w:rFonts w:cstheme="minorHAnsi"/>
                <w:sz w:val="14"/>
                <w:szCs w:val="14"/>
                <w:rPrChange w:id="52342" w:author="kk" w:date="2017-04-22T04:35:00Z">
                  <w:rPr>
                    <w:ins w:id="523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345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3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234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348" w:author="kk" w:date="2017-03-10T17:18:00Z"/>
                <w:rFonts w:cstheme="minorHAnsi"/>
                <w:sz w:val="14"/>
                <w:szCs w:val="14"/>
                <w:rPrChange w:id="52349" w:author="kk" w:date="2017-04-22T04:35:00Z">
                  <w:rPr>
                    <w:ins w:id="523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352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3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2354" w:author="kk" w:date="2017-04-22T04:56:00Z">
              <w:tcPr>
                <w:tcW w:w="639" w:type="dxa"/>
                <w:vAlign w:val="center"/>
              </w:tcPr>
            </w:tcPrChange>
          </w:tcPr>
          <w:p w:rsidR="00681466" w:rsidRPr="008C2E89" w:rsidRDefault="008E319A" w:rsidP="008C2E89">
            <w:pPr>
              <w:jc w:val="center"/>
              <w:rPr>
                <w:ins w:id="52355" w:author="kk" w:date="2017-03-10T17:18:00Z"/>
                <w:rFonts w:cstheme="minorHAnsi"/>
                <w:sz w:val="14"/>
                <w:szCs w:val="14"/>
                <w:rPrChange w:id="52356" w:author="kk" w:date="2017-04-22T04:35:00Z">
                  <w:rPr>
                    <w:ins w:id="523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359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3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75</w:t>
              </w:r>
            </w:ins>
          </w:p>
        </w:tc>
        <w:tc>
          <w:tcPr>
            <w:tcW w:w="899" w:type="dxa"/>
            <w:vAlign w:val="center"/>
            <w:tcPrChange w:id="5236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362" w:author="kk" w:date="2017-03-10T17:18:00Z"/>
                <w:rFonts w:cstheme="minorHAnsi"/>
                <w:sz w:val="14"/>
                <w:szCs w:val="14"/>
                <w:rPrChange w:id="52363" w:author="kk" w:date="2017-04-22T04:35:00Z">
                  <w:rPr>
                    <w:ins w:id="523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366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3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07-01-1987</w:t>
              </w:r>
            </w:ins>
          </w:p>
        </w:tc>
        <w:tc>
          <w:tcPr>
            <w:tcW w:w="426" w:type="dxa"/>
            <w:vAlign w:val="center"/>
            <w:tcPrChange w:id="5236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369" w:author="kk" w:date="2017-03-10T17:18:00Z"/>
                <w:rFonts w:cstheme="minorHAnsi"/>
                <w:sz w:val="14"/>
                <w:szCs w:val="14"/>
                <w:rPrChange w:id="52370" w:author="kk" w:date="2017-04-22T04:35:00Z">
                  <w:rPr>
                    <w:ins w:id="523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373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3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237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376" w:author="kk" w:date="2017-03-10T17:18:00Z"/>
                <w:rFonts w:cstheme="minorHAnsi"/>
                <w:sz w:val="14"/>
                <w:szCs w:val="14"/>
                <w:rPrChange w:id="52377" w:author="kk" w:date="2017-04-22T04:35:00Z">
                  <w:rPr>
                    <w:ins w:id="5237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380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3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238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383" w:author="kk" w:date="2017-03-10T17:18:00Z"/>
                <w:rFonts w:cstheme="minorHAnsi"/>
                <w:sz w:val="14"/>
                <w:szCs w:val="14"/>
                <w:rPrChange w:id="52384" w:author="kk" w:date="2017-04-22T04:35:00Z">
                  <w:rPr>
                    <w:ins w:id="523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387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3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238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390" w:author="kk" w:date="2017-03-10T17:18:00Z"/>
                <w:rFonts w:cstheme="minorHAnsi"/>
                <w:sz w:val="14"/>
                <w:szCs w:val="14"/>
                <w:rPrChange w:id="52391" w:author="kk" w:date="2017-04-22T04:35:00Z">
                  <w:rPr>
                    <w:ins w:id="5239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3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394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3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239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397" w:author="kk" w:date="2017-03-10T17:18:00Z"/>
                <w:rFonts w:cstheme="minorHAnsi"/>
                <w:sz w:val="14"/>
                <w:szCs w:val="14"/>
                <w:rPrChange w:id="52398" w:author="kk" w:date="2017-04-22T04:35:00Z">
                  <w:rPr>
                    <w:ins w:id="523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4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401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4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240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404" w:author="kk" w:date="2017-03-10T17:18:00Z"/>
                <w:rFonts w:cstheme="minorHAnsi"/>
                <w:sz w:val="14"/>
                <w:szCs w:val="14"/>
                <w:rPrChange w:id="52405" w:author="kk" w:date="2017-04-22T04:35:00Z">
                  <w:rPr>
                    <w:ins w:id="524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408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4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241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8E319A" w:rsidP="008C2E89">
            <w:pPr>
              <w:jc w:val="center"/>
              <w:rPr>
                <w:ins w:id="52411" w:author="kk" w:date="2017-03-10T17:18:00Z"/>
                <w:rFonts w:cstheme="minorHAnsi"/>
                <w:sz w:val="14"/>
                <w:szCs w:val="14"/>
                <w:rPrChange w:id="52412" w:author="kk" w:date="2017-04-22T04:35:00Z">
                  <w:rPr>
                    <w:ins w:id="524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4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415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4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241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2418" w:author="kk" w:date="2017-03-11T13:43:00Z"/>
                <w:rFonts w:cstheme="minorHAnsi"/>
                <w:b/>
                <w:bCs/>
                <w:sz w:val="14"/>
                <w:szCs w:val="14"/>
                <w:rPrChange w:id="52419" w:author="kk" w:date="2017-04-22T04:35:00Z">
                  <w:rPr>
                    <w:ins w:id="52420" w:author="kk" w:date="2017-03-11T13:43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4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422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2423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2424" w:author="kk" w:date="2017-03-10T17:18:00Z"/>
                <w:rFonts w:cstheme="minorHAnsi"/>
                <w:b/>
                <w:bCs/>
                <w:sz w:val="14"/>
                <w:szCs w:val="14"/>
                <w:rPrChange w:id="52425" w:author="kk" w:date="2017-04-22T04:35:00Z">
                  <w:rPr>
                    <w:ins w:id="52426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4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428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4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52430" w:author="kk" w:date="2017-03-11T13:45:00Z">
              <w:r w:rsidRPr="008C2E89">
                <w:rPr>
                  <w:rFonts w:cstheme="minorHAnsi"/>
                  <w:sz w:val="14"/>
                  <w:szCs w:val="14"/>
                  <w:rPrChange w:id="524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2048</w:t>
              </w:r>
            </w:ins>
            <w:ins w:id="52432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4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/86 dated </w:t>
              </w:r>
            </w:ins>
            <w:ins w:id="52434" w:author="kk" w:date="2017-03-11T13:45:00Z">
              <w:r w:rsidRPr="008C2E89">
                <w:rPr>
                  <w:rFonts w:cstheme="minorHAnsi"/>
                  <w:sz w:val="14"/>
                  <w:szCs w:val="14"/>
                  <w:rPrChange w:id="524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24</w:t>
              </w:r>
            </w:ins>
            <w:ins w:id="52436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4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  <w:ins w:id="52438" w:author="kk" w:date="2017-03-11T13:45:00Z">
              <w:r w:rsidRPr="008C2E89">
                <w:rPr>
                  <w:rFonts w:cstheme="minorHAnsi"/>
                  <w:sz w:val="14"/>
                  <w:szCs w:val="14"/>
                  <w:rPrChange w:id="524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09</w:t>
              </w:r>
            </w:ins>
            <w:ins w:id="52440" w:author="kk" w:date="2017-03-11T13:43:00Z">
              <w:r w:rsidRPr="008C2E89">
                <w:rPr>
                  <w:rFonts w:cstheme="minorHAnsi"/>
                  <w:sz w:val="14"/>
                  <w:szCs w:val="14"/>
                  <w:rPrChange w:id="524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-1986 by the Deputy Commissioner, Karachi-West.</w:t>
              </w:r>
            </w:ins>
          </w:p>
        </w:tc>
      </w:tr>
      <w:tr w:rsidR="00ED0220" w:rsidTr="00FC6DD9">
        <w:tblPrEx>
          <w:tblPrExChange w:id="5244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2443" w:author="kk" w:date="2017-03-10T17:18:00Z"/>
          <w:trPrChange w:id="5244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244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1E068B" w:rsidP="008C2E89">
            <w:pPr>
              <w:jc w:val="center"/>
              <w:rPr>
                <w:ins w:id="52446" w:author="kk" w:date="2017-03-10T17:18:00Z"/>
                <w:rFonts w:cstheme="minorHAnsi"/>
                <w:sz w:val="14"/>
                <w:szCs w:val="14"/>
                <w:rPrChange w:id="52447" w:author="kk" w:date="2017-04-22T04:35:00Z">
                  <w:rPr>
                    <w:ins w:id="524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450" w:author="kk" w:date="2017-03-11T13:45:00Z">
              <w:r w:rsidRPr="008C2E89">
                <w:rPr>
                  <w:rFonts w:cstheme="minorHAnsi"/>
                  <w:sz w:val="14"/>
                  <w:szCs w:val="14"/>
                  <w:rPrChange w:id="524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515</w:t>
              </w:r>
            </w:ins>
          </w:p>
        </w:tc>
        <w:tc>
          <w:tcPr>
            <w:tcW w:w="588" w:type="dxa"/>
            <w:vAlign w:val="center"/>
            <w:tcPrChange w:id="52452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1E068B" w:rsidP="008C2E89">
            <w:pPr>
              <w:jc w:val="center"/>
              <w:rPr>
                <w:ins w:id="52453" w:author="kk" w:date="2017-03-10T17:18:00Z"/>
                <w:rFonts w:cstheme="minorHAnsi"/>
                <w:sz w:val="14"/>
                <w:szCs w:val="14"/>
                <w:rPrChange w:id="52454" w:author="kk" w:date="2017-04-22T04:35:00Z">
                  <w:rPr>
                    <w:ins w:id="524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4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457" w:author="kk" w:date="2017-03-11T13:45:00Z">
              <w:r w:rsidRPr="008C2E89">
                <w:rPr>
                  <w:rFonts w:cstheme="minorHAnsi"/>
                  <w:sz w:val="14"/>
                  <w:szCs w:val="14"/>
                  <w:rPrChange w:id="524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</w:t>
              </w:r>
            </w:ins>
            <w:ins w:id="52459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4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</w:t>
              </w:r>
            </w:ins>
          </w:p>
        </w:tc>
        <w:tc>
          <w:tcPr>
            <w:tcW w:w="883" w:type="dxa"/>
            <w:vAlign w:val="center"/>
            <w:tcPrChange w:id="5246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462" w:author="kk" w:date="2017-03-10T17:18:00Z"/>
                <w:rFonts w:cstheme="minorHAnsi"/>
                <w:sz w:val="14"/>
                <w:szCs w:val="14"/>
                <w:rPrChange w:id="52463" w:author="kk" w:date="2017-04-22T04:35:00Z">
                  <w:rPr>
                    <w:ins w:id="524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4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466" w:author="kk" w:date="2017-03-11T13:45:00Z">
              <w:r w:rsidRPr="008C2E89">
                <w:rPr>
                  <w:rFonts w:cstheme="minorHAnsi"/>
                  <w:sz w:val="14"/>
                  <w:szCs w:val="14"/>
                  <w:rPrChange w:id="524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07-01-1987</w:t>
              </w:r>
            </w:ins>
          </w:p>
        </w:tc>
        <w:tc>
          <w:tcPr>
            <w:tcW w:w="748" w:type="dxa"/>
            <w:vAlign w:val="center"/>
            <w:tcPrChange w:id="5246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469" w:author="kk" w:date="2017-03-10T17:18:00Z"/>
                <w:rFonts w:cstheme="minorHAnsi"/>
                <w:sz w:val="14"/>
                <w:szCs w:val="14"/>
                <w:rPrChange w:id="52470" w:author="kk" w:date="2017-04-22T04:35:00Z">
                  <w:rPr>
                    <w:ins w:id="524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4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473" w:author="kk" w:date="2017-03-11T13:45:00Z">
              <w:r w:rsidRPr="008C2E89">
                <w:rPr>
                  <w:rFonts w:cstheme="minorHAnsi"/>
                  <w:sz w:val="14"/>
                  <w:szCs w:val="14"/>
                  <w:rPrChange w:id="524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247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E068B" w:rsidP="008C2E89">
            <w:pPr>
              <w:rPr>
                <w:ins w:id="52476" w:author="kk" w:date="2017-03-10T17:18:00Z"/>
                <w:rFonts w:cstheme="minorHAnsi"/>
                <w:sz w:val="14"/>
                <w:szCs w:val="14"/>
                <w:rPrChange w:id="52477" w:author="kk" w:date="2017-04-22T04:35:00Z">
                  <w:rPr>
                    <w:ins w:id="5247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479" w:author="kk" w:date="2017-04-22T04:35:00Z">
                <w:pPr>
                  <w:spacing w:after="200" w:line="276" w:lineRule="auto"/>
                </w:pPr>
              </w:pPrChange>
            </w:pPr>
            <w:ins w:id="52480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4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Mushtaq Ali S/o Hussain Ali</w:t>
              </w:r>
            </w:ins>
          </w:p>
        </w:tc>
        <w:tc>
          <w:tcPr>
            <w:tcW w:w="700" w:type="dxa"/>
            <w:vAlign w:val="center"/>
            <w:tcPrChange w:id="5248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483" w:author="kk" w:date="2017-03-10T17:18:00Z"/>
                <w:rFonts w:cstheme="minorHAnsi"/>
                <w:sz w:val="14"/>
                <w:szCs w:val="14"/>
                <w:rPrChange w:id="52484" w:author="kk" w:date="2017-04-22T04:35:00Z">
                  <w:rPr>
                    <w:ins w:id="524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4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487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4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248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490" w:author="kk" w:date="2017-03-10T17:18:00Z"/>
                <w:rFonts w:cstheme="minorHAnsi"/>
                <w:sz w:val="14"/>
                <w:szCs w:val="14"/>
                <w:rPrChange w:id="52491" w:author="kk" w:date="2017-04-22T04:35:00Z">
                  <w:rPr>
                    <w:ins w:id="5249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494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4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249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497" w:author="kk" w:date="2017-03-10T17:18:00Z"/>
                <w:rFonts w:cstheme="minorHAnsi"/>
                <w:sz w:val="14"/>
                <w:szCs w:val="14"/>
                <w:rPrChange w:id="52498" w:author="kk" w:date="2017-04-22T04:35:00Z">
                  <w:rPr>
                    <w:ins w:id="524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5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501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250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504" w:author="kk" w:date="2017-03-10T17:18:00Z"/>
                <w:rFonts w:cstheme="minorHAnsi"/>
                <w:sz w:val="14"/>
                <w:szCs w:val="14"/>
                <w:rPrChange w:id="52505" w:author="kk" w:date="2017-04-22T04:35:00Z">
                  <w:rPr>
                    <w:ins w:id="525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5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508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251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511" w:author="kk" w:date="2017-03-10T17:18:00Z"/>
                <w:rFonts w:cstheme="minorHAnsi"/>
                <w:sz w:val="14"/>
                <w:szCs w:val="14"/>
                <w:rPrChange w:id="52512" w:author="kk" w:date="2017-04-22T04:35:00Z">
                  <w:rPr>
                    <w:ins w:id="525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515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251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518" w:author="kk" w:date="2017-03-10T17:18:00Z"/>
                <w:rFonts w:cstheme="minorHAnsi"/>
                <w:sz w:val="14"/>
                <w:szCs w:val="14"/>
                <w:rPrChange w:id="52519" w:author="kk" w:date="2017-04-22T04:35:00Z">
                  <w:rPr>
                    <w:ins w:id="5252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522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252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525" w:author="kk" w:date="2017-03-10T17:18:00Z"/>
                <w:rFonts w:cstheme="minorHAnsi"/>
                <w:sz w:val="14"/>
                <w:szCs w:val="14"/>
                <w:rPrChange w:id="52526" w:author="kk" w:date="2017-04-22T04:35:00Z">
                  <w:rPr>
                    <w:ins w:id="5252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5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529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253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532" w:author="kk" w:date="2017-03-10T17:18:00Z"/>
                <w:rFonts w:cstheme="minorHAnsi"/>
                <w:sz w:val="14"/>
                <w:szCs w:val="14"/>
                <w:rPrChange w:id="52533" w:author="kk" w:date="2017-04-22T04:35:00Z">
                  <w:rPr>
                    <w:ins w:id="5253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536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253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539" w:author="kk" w:date="2017-03-10T17:18:00Z"/>
                <w:rFonts w:cstheme="minorHAnsi"/>
                <w:sz w:val="14"/>
                <w:szCs w:val="14"/>
                <w:rPrChange w:id="52540" w:author="kk" w:date="2017-04-22T04:35:00Z">
                  <w:rPr>
                    <w:ins w:id="525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543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254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546" w:author="kk" w:date="2017-03-10T17:18:00Z"/>
                <w:rFonts w:cstheme="minorHAnsi"/>
                <w:sz w:val="14"/>
                <w:szCs w:val="14"/>
                <w:rPrChange w:id="52547" w:author="kk" w:date="2017-04-22T04:35:00Z">
                  <w:rPr>
                    <w:ins w:id="525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550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255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553" w:author="kk" w:date="2017-03-10T17:18:00Z"/>
                <w:rFonts w:cstheme="minorHAnsi"/>
                <w:sz w:val="14"/>
                <w:szCs w:val="14"/>
                <w:rPrChange w:id="52554" w:author="kk" w:date="2017-04-22T04:35:00Z">
                  <w:rPr>
                    <w:ins w:id="525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5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557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255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560" w:author="kk" w:date="2017-03-10T17:18:00Z"/>
                <w:rFonts w:cstheme="minorHAnsi"/>
                <w:sz w:val="14"/>
                <w:szCs w:val="14"/>
                <w:rPrChange w:id="52561" w:author="kk" w:date="2017-04-22T04:35:00Z">
                  <w:rPr>
                    <w:ins w:id="525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564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256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E068B" w:rsidP="008C2E89">
            <w:pPr>
              <w:jc w:val="center"/>
              <w:rPr>
                <w:ins w:id="52567" w:author="kk" w:date="2017-03-10T17:18:00Z"/>
                <w:rFonts w:cstheme="minorHAnsi"/>
                <w:sz w:val="14"/>
                <w:szCs w:val="14"/>
                <w:rPrChange w:id="52568" w:author="kk" w:date="2017-04-22T04:35:00Z">
                  <w:rPr>
                    <w:ins w:id="525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571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257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2574" w:author="kk" w:date="2017-03-11T13:46:00Z"/>
                <w:rFonts w:cstheme="minorHAnsi"/>
                <w:b/>
                <w:bCs/>
                <w:sz w:val="14"/>
                <w:szCs w:val="14"/>
                <w:rPrChange w:id="52575" w:author="kk" w:date="2017-04-22T04:35:00Z">
                  <w:rPr>
                    <w:ins w:id="52576" w:author="kk" w:date="2017-03-11T13:46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5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57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257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2580" w:author="kk" w:date="2017-03-10T17:18:00Z"/>
                <w:rFonts w:cstheme="minorHAnsi"/>
                <w:b/>
                <w:bCs/>
                <w:sz w:val="14"/>
                <w:szCs w:val="14"/>
                <w:rPrChange w:id="52581" w:author="kk" w:date="2017-04-22T04:35:00Z">
                  <w:rPr>
                    <w:ins w:id="52582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5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584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8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10 Years lease vide order No. ACW/SCM/3091/80 dated </w:t>
              </w:r>
            </w:ins>
            <w:ins w:id="52586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5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08-10</w:t>
              </w:r>
            </w:ins>
            <w:ins w:id="52588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</w:t>
              </w:r>
            </w:ins>
            <w:ins w:id="52590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5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</w:t>
              </w:r>
            </w:ins>
            <w:ins w:id="52592" w:author="kk" w:date="2017-03-11T13:46:00Z">
              <w:r w:rsidRPr="008C2E89">
                <w:rPr>
                  <w:rFonts w:cstheme="minorHAnsi"/>
                  <w:sz w:val="14"/>
                  <w:szCs w:val="14"/>
                  <w:rPrChange w:id="525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5259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2595" w:author="kk" w:date="2017-03-10T17:18:00Z"/>
          <w:trPrChange w:id="5259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259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46BFC" w:rsidP="008C2E89">
            <w:pPr>
              <w:jc w:val="center"/>
              <w:rPr>
                <w:ins w:id="52598" w:author="kk" w:date="2017-03-10T17:18:00Z"/>
                <w:rFonts w:cstheme="minorHAnsi"/>
                <w:sz w:val="14"/>
                <w:szCs w:val="14"/>
                <w:rPrChange w:id="52599" w:author="kk" w:date="2017-04-22T04:35:00Z">
                  <w:rPr>
                    <w:ins w:id="5260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6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602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6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516</w:t>
              </w:r>
            </w:ins>
          </w:p>
        </w:tc>
        <w:tc>
          <w:tcPr>
            <w:tcW w:w="588" w:type="dxa"/>
            <w:vAlign w:val="center"/>
            <w:tcPrChange w:id="5260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46BFC" w:rsidP="008C2E89">
            <w:pPr>
              <w:jc w:val="center"/>
              <w:rPr>
                <w:ins w:id="52605" w:author="kk" w:date="2017-03-10T17:18:00Z"/>
                <w:rFonts w:cstheme="minorHAnsi"/>
                <w:sz w:val="14"/>
                <w:szCs w:val="14"/>
                <w:rPrChange w:id="52606" w:author="kk" w:date="2017-04-22T04:35:00Z">
                  <w:rPr>
                    <w:ins w:id="5260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6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609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6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74</w:t>
              </w:r>
            </w:ins>
          </w:p>
        </w:tc>
        <w:tc>
          <w:tcPr>
            <w:tcW w:w="883" w:type="dxa"/>
            <w:vAlign w:val="center"/>
            <w:tcPrChange w:id="52611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F46BFC" w:rsidP="008C2E89">
            <w:pPr>
              <w:jc w:val="center"/>
              <w:rPr>
                <w:ins w:id="52612" w:author="kk" w:date="2017-03-10T17:18:00Z"/>
                <w:rFonts w:cstheme="minorHAnsi"/>
                <w:sz w:val="14"/>
                <w:szCs w:val="14"/>
                <w:rPrChange w:id="52613" w:author="kk" w:date="2017-04-22T04:35:00Z">
                  <w:rPr>
                    <w:ins w:id="526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6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616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6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04-12-1986</w:t>
              </w:r>
            </w:ins>
          </w:p>
        </w:tc>
        <w:tc>
          <w:tcPr>
            <w:tcW w:w="748" w:type="dxa"/>
            <w:vAlign w:val="center"/>
            <w:tcPrChange w:id="5261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46BFC" w:rsidP="008C2E89">
            <w:pPr>
              <w:jc w:val="center"/>
              <w:rPr>
                <w:ins w:id="52619" w:author="kk" w:date="2017-03-10T17:18:00Z"/>
                <w:rFonts w:cstheme="minorHAnsi"/>
                <w:sz w:val="14"/>
                <w:szCs w:val="14"/>
                <w:rPrChange w:id="52620" w:author="kk" w:date="2017-04-22T04:35:00Z">
                  <w:rPr>
                    <w:ins w:id="526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6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623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6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262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46BFC" w:rsidP="008C2E89">
            <w:pPr>
              <w:rPr>
                <w:ins w:id="52626" w:author="kk" w:date="2017-03-10T17:18:00Z"/>
                <w:rFonts w:cstheme="minorHAnsi"/>
                <w:sz w:val="14"/>
                <w:szCs w:val="14"/>
                <w:rPrChange w:id="52627" w:author="kk" w:date="2017-04-22T04:35:00Z">
                  <w:rPr>
                    <w:ins w:id="526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629" w:author="kk" w:date="2017-04-22T04:35:00Z">
                <w:pPr>
                  <w:spacing w:after="200" w:line="276" w:lineRule="auto"/>
                </w:pPr>
              </w:pPrChange>
            </w:pPr>
            <w:ins w:id="52630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6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5263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46BFC" w:rsidP="008C2E89">
            <w:pPr>
              <w:jc w:val="center"/>
              <w:rPr>
                <w:ins w:id="52633" w:author="kk" w:date="2017-03-10T17:18:00Z"/>
                <w:rFonts w:cstheme="minorHAnsi"/>
                <w:sz w:val="14"/>
                <w:szCs w:val="14"/>
                <w:rPrChange w:id="52634" w:author="kk" w:date="2017-04-22T04:35:00Z">
                  <w:rPr>
                    <w:ins w:id="526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6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637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6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01-20</w:t>
              </w:r>
            </w:ins>
          </w:p>
        </w:tc>
        <w:tc>
          <w:tcPr>
            <w:tcW w:w="658" w:type="dxa"/>
            <w:vAlign w:val="center"/>
            <w:tcPrChange w:id="5263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46BFC" w:rsidP="008C2E89">
            <w:pPr>
              <w:jc w:val="center"/>
              <w:rPr>
                <w:ins w:id="52640" w:author="kk" w:date="2017-03-10T17:18:00Z"/>
                <w:rFonts w:cstheme="minorHAnsi"/>
                <w:sz w:val="14"/>
                <w:szCs w:val="14"/>
                <w:rPrChange w:id="52641" w:author="kk" w:date="2017-04-22T04:35:00Z">
                  <w:rPr>
                    <w:ins w:id="526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6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644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6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264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46BFC" w:rsidP="008C2E89">
            <w:pPr>
              <w:jc w:val="center"/>
              <w:rPr>
                <w:ins w:id="52647" w:author="kk" w:date="2017-03-10T17:18:00Z"/>
                <w:rFonts w:cstheme="minorHAnsi"/>
                <w:sz w:val="14"/>
                <w:szCs w:val="14"/>
                <w:rPrChange w:id="52648" w:author="kk" w:date="2017-04-22T04:35:00Z">
                  <w:rPr>
                    <w:ins w:id="526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6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651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6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265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46BFC" w:rsidP="008C2E89">
            <w:pPr>
              <w:jc w:val="center"/>
              <w:rPr>
                <w:ins w:id="52654" w:author="kk" w:date="2017-03-10T17:18:00Z"/>
                <w:rFonts w:cstheme="minorHAnsi"/>
                <w:sz w:val="14"/>
                <w:szCs w:val="14"/>
                <w:rPrChange w:id="52655" w:author="kk" w:date="2017-04-22T04:35:00Z">
                  <w:rPr>
                    <w:ins w:id="526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6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658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6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266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C93296" w:rsidP="008C2E89">
            <w:pPr>
              <w:jc w:val="center"/>
              <w:rPr>
                <w:ins w:id="52661" w:author="kk" w:date="2017-03-10T17:18:00Z"/>
                <w:rFonts w:cstheme="minorHAnsi"/>
                <w:sz w:val="14"/>
                <w:szCs w:val="14"/>
                <w:rPrChange w:id="52662" w:author="kk" w:date="2017-04-22T04:35:00Z">
                  <w:rPr>
                    <w:ins w:id="526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665" w:author="kk" w:date="2017-03-11T13:49:00Z">
              <w:r w:rsidRPr="008C2E89">
                <w:rPr>
                  <w:rFonts w:cstheme="minorHAnsi"/>
                  <w:sz w:val="14"/>
                  <w:szCs w:val="14"/>
                  <w:rPrChange w:id="526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73</w:t>
              </w:r>
            </w:ins>
          </w:p>
        </w:tc>
        <w:tc>
          <w:tcPr>
            <w:tcW w:w="899" w:type="dxa"/>
            <w:vAlign w:val="center"/>
            <w:tcPrChange w:id="52667" w:author="kk" w:date="2017-04-22T04:56:00Z">
              <w:tcPr>
                <w:tcW w:w="899" w:type="dxa"/>
                <w:vAlign w:val="center"/>
              </w:tcPr>
            </w:tcPrChange>
          </w:tcPr>
          <w:p w:rsidR="00681466" w:rsidRPr="008C2E89" w:rsidRDefault="00C93296" w:rsidP="008C2E89">
            <w:pPr>
              <w:jc w:val="center"/>
              <w:rPr>
                <w:ins w:id="52668" w:author="kk" w:date="2017-03-10T17:18:00Z"/>
                <w:rFonts w:cstheme="minorHAnsi"/>
                <w:sz w:val="14"/>
                <w:szCs w:val="14"/>
                <w:rPrChange w:id="52669" w:author="kk" w:date="2017-04-22T04:35:00Z">
                  <w:rPr>
                    <w:ins w:id="526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672" w:author="kk" w:date="2017-03-11T13:49:00Z">
              <w:r w:rsidRPr="008C2E89">
                <w:rPr>
                  <w:rFonts w:cstheme="minorHAnsi"/>
                  <w:sz w:val="14"/>
                  <w:szCs w:val="14"/>
                  <w:rPrChange w:id="526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</w:t>
              </w:r>
            </w:ins>
            <w:ins w:id="52674" w:author="kk" w:date="2017-03-11T13:48:00Z">
              <w:r w:rsidR="00F46BFC" w:rsidRPr="008C2E89">
                <w:rPr>
                  <w:rFonts w:cstheme="minorHAnsi"/>
                  <w:sz w:val="14"/>
                  <w:szCs w:val="14"/>
                  <w:rPrChange w:id="526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  <w:ins w:id="52676" w:author="kk" w:date="2017-03-11T13:49:00Z">
              <w:r w:rsidRPr="008C2E89">
                <w:rPr>
                  <w:rFonts w:cstheme="minorHAnsi"/>
                  <w:sz w:val="14"/>
                  <w:szCs w:val="14"/>
                  <w:rPrChange w:id="526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</w:t>
              </w:r>
            </w:ins>
            <w:ins w:id="52678" w:author="kk" w:date="2017-03-11T13:48:00Z">
              <w:r w:rsidR="00F46BFC" w:rsidRPr="008C2E89">
                <w:rPr>
                  <w:rFonts w:cstheme="minorHAnsi"/>
                  <w:sz w:val="14"/>
                  <w:szCs w:val="14"/>
                  <w:rPrChange w:id="526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</w:t>
              </w:r>
            </w:ins>
            <w:ins w:id="52680" w:author="kk" w:date="2017-03-11T13:49:00Z">
              <w:r w:rsidRPr="008C2E89">
                <w:rPr>
                  <w:rFonts w:cstheme="minorHAnsi"/>
                  <w:sz w:val="14"/>
                  <w:szCs w:val="14"/>
                  <w:rPrChange w:id="526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</w:p>
        </w:tc>
        <w:tc>
          <w:tcPr>
            <w:tcW w:w="426" w:type="dxa"/>
            <w:vAlign w:val="center"/>
            <w:tcPrChange w:id="5268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46BFC" w:rsidP="008C2E89">
            <w:pPr>
              <w:jc w:val="center"/>
              <w:rPr>
                <w:ins w:id="52683" w:author="kk" w:date="2017-03-10T17:18:00Z"/>
                <w:rFonts w:cstheme="minorHAnsi"/>
                <w:sz w:val="14"/>
                <w:szCs w:val="14"/>
                <w:rPrChange w:id="52684" w:author="kk" w:date="2017-04-22T04:35:00Z">
                  <w:rPr>
                    <w:ins w:id="5268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68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687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6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268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46BFC" w:rsidP="008C2E89">
            <w:pPr>
              <w:jc w:val="center"/>
              <w:rPr>
                <w:ins w:id="52690" w:author="kk" w:date="2017-03-10T17:18:00Z"/>
                <w:rFonts w:cstheme="minorHAnsi"/>
                <w:sz w:val="14"/>
                <w:szCs w:val="14"/>
                <w:rPrChange w:id="52691" w:author="kk" w:date="2017-04-22T04:35:00Z">
                  <w:rPr>
                    <w:ins w:id="5269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6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694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6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269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46BFC" w:rsidP="008C2E89">
            <w:pPr>
              <w:jc w:val="center"/>
              <w:rPr>
                <w:ins w:id="52697" w:author="kk" w:date="2017-03-10T17:18:00Z"/>
                <w:rFonts w:cstheme="minorHAnsi"/>
                <w:sz w:val="14"/>
                <w:szCs w:val="14"/>
                <w:rPrChange w:id="52698" w:author="kk" w:date="2017-04-22T04:35:00Z">
                  <w:rPr>
                    <w:ins w:id="526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7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701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7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270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46BFC" w:rsidP="008C2E89">
            <w:pPr>
              <w:jc w:val="center"/>
              <w:rPr>
                <w:ins w:id="52704" w:author="kk" w:date="2017-03-10T17:18:00Z"/>
                <w:rFonts w:cstheme="minorHAnsi"/>
                <w:sz w:val="14"/>
                <w:szCs w:val="14"/>
                <w:rPrChange w:id="52705" w:author="kk" w:date="2017-04-22T04:35:00Z">
                  <w:rPr>
                    <w:ins w:id="527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7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708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7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271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46BFC" w:rsidP="008C2E89">
            <w:pPr>
              <w:jc w:val="center"/>
              <w:rPr>
                <w:ins w:id="52711" w:author="kk" w:date="2017-03-10T17:18:00Z"/>
                <w:rFonts w:cstheme="minorHAnsi"/>
                <w:sz w:val="14"/>
                <w:szCs w:val="14"/>
                <w:rPrChange w:id="52712" w:author="kk" w:date="2017-04-22T04:35:00Z">
                  <w:rPr>
                    <w:ins w:id="527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7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715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7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271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46BFC" w:rsidP="008C2E89">
            <w:pPr>
              <w:jc w:val="center"/>
              <w:rPr>
                <w:ins w:id="52718" w:author="kk" w:date="2017-03-10T17:18:00Z"/>
                <w:rFonts w:cstheme="minorHAnsi"/>
                <w:sz w:val="14"/>
                <w:szCs w:val="14"/>
                <w:rPrChange w:id="52719" w:author="kk" w:date="2017-04-22T04:35:00Z">
                  <w:rPr>
                    <w:ins w:id="5272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7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722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7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272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46BFC" w:rsidP="008C2E89">
            <w:pPr>
              <w:jc w:val="center"/>
              <w:rPr>
                <w:ins w:id="52725" w:author="kk" w:date="2017-03-10T17:18:00Z"/>
                <w:rFonts w:cstheme="minorHAnsi"/>
                <w:sz w:val="14"/>
                <w:szCs w:val="14"/>
                <w:rPrChange w:id="52726" w:author="kk" w:date="2017-04-22T04:35:00Z">
                  <w:rPr>
                    <w:ins w:id="5272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7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729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7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273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2732" w:author="kk" w:date="2017-03-11T13:48:00Z"/>
                <w:rFonts w:cstheme="minorHAnsi"/>
                <w:b/>
                <w:bCs/>
                <w:sz w:val="14"/>
                <w:szCs w:val="14"/>
                <w:rPrChange w:id="52733" w:author="kk" w:date="2017-04-22T04:35:00Z">
                  <w:rPr>
                    <w:ins w:id="52734" w:author="kk" w:date="2017-03-11T13:4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7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73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273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4D7102" w:rsidP="008C2E89">
            <w:pPr>
              <w:jc w:val="center"/>
              <w:rPr>
                <w:ins w:id="52738" w:author="kk" w:date="2017-03-10T17:18:00Z"/>
                <w:rFonts w:cstheme="minorHAnsi"/>
                <w:b/>
                <w:bCs/>
                <w:sz w:val="14"/>
                <w:szCs w:val="14"/>
                <w:rPrChange w:id="52739" w:author="kk" w:date="2017-04-22T04:35:00Z">
                  <w:rPr>
                    <w:ins w:id="5274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7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742" w:author="kk" w:date="2017-03-11T13:48:00Z">
              <w:r w:rsidRPr="008C2E89">
                <w:rPr>
                  <w:rFonts w:cstheme="minorHAnsi"/>
                  <w:sz w:val="14"/>
                  <w:szCs w:val="14"/>
                  <w:rPrChange w:id="527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</w:tc>
      </w:tr>
      <w:tr w:rsidR="00ED0220" w:rsidTr="00FC6DD9">
        <w:tblPrEx>
          <w:tblPrExChange w:id="5274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2745" w:author="kk" w:date="2017-03-10T17:18:00Z"/>
          <w:trPrChange w:id="5274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274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EF2ABD" w:rsidP="008C2E89">
            <w:pPr>
              <w:jc w:val="center"/>
              <w:rPr>
                <w:ins w:id="52748" w:author="kk" w:date="2017-03-10T17:18:00Z"/>
                <w:rFonts w:cstheme="minorHAnsi"/>
                <w:sz w:val="14"/>
                <w:szCs w:val="14"/>
                <w:rPrChange w:id="52749" w:author="kk" w:date="2017-04-22T04:35:00Z">
                  <w:rPr>
                    <w:ins w:id="527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7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752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7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517</w:t>
              </w:r>
            </w:ins>
          </w:p>
        </w:tc>
        <w:tc>
          <w:tcPr>
            <w:tcW w:w="588" w:type="dxa"/>
            <w:vAlign w:val="center"/>
            <w:tcPrChange w:id="5275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EF2ABD" w:rsidP="008C2E89">
            <w:pPr>
              <w:jc w:val="center"/>
              <w:rPr>
                <w:ins w:id="52755" w:author="kk" w:date="2017-03-10T17:18:00Z"/>
                <w:rFonts w:cstheme="minorHAnsi"/>
                <w:sz w:val="14"/>
                <w:szCs w:val="14"/>
                <w:rPrChange w:id="52756" w:author="kk" w:date="2017-04-22T04:35:00Z">
                  <w:rPr>
                    <w:ins w:id="527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7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759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7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73</w:t>
              </w:r>
            </w:ins>
          </w:p>
        </w:tc>
        <w:tc>
          <w:tcPr>
            <w:tcW w:w="883" w:type="dxa"/>
            <w:vAlign w:val="center"/>
            <w:tcPrChange w:id="5276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762" w:author="kk" w:date="2017-03-10T17:18:00Z"/>
                <w:rFonts w:cstheme="minorHAnsi"/>
                <w:sz w:val="14"/>
                <w:szCs w:val="14"/>
                <w:rPrChange w:id="52763" w:author="kk" w:date="2017-04-22T04:35:00Z">
                  <w:rPr>
                    <w:ins w:id="527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7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766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7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04-12-1986</w:t>
              </w:r>
            </w:ins>
          </w:p>
        </w:tc>
        <w:tc>
          <w:tcPr>
            <w:tcW w:w="748" w:type="dxa"/>
            <w:vAlign w:val="center"/>
            <w:tcPrChange w:id="5276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769" w:author="kk" w:date="2017-03-10T17:18:00Z"/>
                <w:rFonts w:cstheme="minorHAnsi"/>
                <w:sz w:val="14"/>
                <w:szCs w:val="14"/>
                <w:rPrChange w:id="52770" w:author="kk" w:date="2017-04-22T04:35:00Z">
                  <w:rPr>
                    <w:ins w:id="527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7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773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7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277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F2ABD" w:rsidP="008C2E89">
            <w:pPr>
              <w:rPr>
                <w:ins w:id="52776" w:author="kk" w:date="2017-03-11T13:50:00Z"/>
                <w:rFonts w:cstheme="minorHAnsi"/>
                <w:sz w:val="14"/>
                <w:szCs w:val="14"/>
                <w:rPrChange w:id="52777" w:author="kk" w:date="2017-04-22T04:35:00Z">
                  <w:rPr>
                    <w:ins w:id="52778" w:author="kk" w:date="2017-03-11T13:50:00Z"/>
                    <w:rFonts w:cstheme="minorHAnsi"/>
                    <w:sz w:val="16"/>
                    <w:szCs w:val="16"/>
                  </w:rPr>
                </w:rPrChange>
              </w:rPr>
              <w:pPrChange w:id="52779" w:author="kk" w:date="2017-04-22T04:35:00Z">
                <w:pPr>
                  <w:spacing w:after="200" w:line="276" w:lineRule="auto"/>
                </w:pPr>
              </w:pPrChange>
            </w:pPr>
            <w:ins w:id="52780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78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1. Muhammad Moosa S/o Noor Muhammad </w:t>
              </w:r>
            </w:ins>
          </w:p>
          <w:p w:rsidR="005446E9" w:rsidRPr="008C2E89" w:rsidRDefault="00EF2ABD" w:rsidP="008C2E89">
            <w:pPr>
              <w:rPr>
                <w:ins w:id="52782" w:author="kk" w:date="2017-03-10T17:18:00Z"/>
                <w:rFonts w:cstheme="minorHAnsi"/>
                <w:sz w:val="14"/>
                <w:szCs w:val="14"/>
                <w:rPrChange w:id="52783" w:author="kk" w:date="2017-04-22T04:35:00Z">
                  <w:rPr>
                    <w:ins w:id="527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785" w:author="kk" w:date="2017-04-22T04:35:00Z">
                <w:pPr>
                  <w:spacing w:after="200" w:line="276" w:lineRule="auto"/>
                </w:pPr>
              </w:pPrChange>
            </w:pPr>
            <w:ins w:id="52786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7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2. Usman Hingoro S/o Muhammad Hingoro</w:t>
              </w:r>
            </w:ins>
          </w:p>
        </w:tc>
        <w:tc>
          <w:tcPr>
            <w:tcW w:w="700" w:type="dxa"/>
            <w:vAlign w:val="center"/>
            <w:tcPrChange w:id="5278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789" w:author="kk" w:date="2017-03-10T17:18:00Z"/>
                <w:rFonts w:cstheme="minorHAnsi"/>
                <w:sz w:val="14"/>
                <w:szCs w:val="14"/>
                <w:rPrChange w:id="52790" w:author="kk" w:date="2017-04-22T04:35:00Z">
                  <w:rPr>
                    <w:ins w:id="527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7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793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7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03-00</w:t>
              </w:r>
            </w:ins>
          </w:p>
        </w:tc>
        <w:tc>
          <w:tcPr>
            <w:tcW w:w="658" w:type="dxa"/>
            <w:vAlign w:val="center"/>
            <w:tcPrChange w:id="5279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796" w:author="kk" w:date="2017-03-10T17:18:00Z"/>
                <w:rFonts w:cstheme="minorHAnsi"/>
                <w:sz w:val="14"/>
                <w:szCs w:val="14"/>
                <w:rPrChange w:id="52797" w:author="kk" w:date="2017-04-22T04:35:00Z">
                  <w:rPr>
                    <w:ins w:id="527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7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00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8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280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803" w:author="kk" w:date="2017-03-10T17:18:00Z"/>
                <w:rFonts w:cstheme="minorHAnsi"/>
                <w:sz w:val="14"/>
                <w:szCs w:val="14"/>
                <w:rPrChange w:id="52804" w:author="kk" w:date="2017-04-22T04:35:00Z">
                  <w:rPr>
                    <w:ins w:id="528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8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07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8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280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810" w:author="kk" w:date="2017-03-10T17:18:00Z"/>
                <w:rFonts w:cstheme="minorHAnsi"/>
                <w:sz w:val="14"/>
                <w:szCs w:val="14"/>
                <w:rPrChange w:id="52811" w:author="kk" w:date="2017-04-22T04:35:00Z">
                  <w:rPr>
                    <w:ins w:id="528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8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14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8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2816" w:author="kk" w:date="2017-04-22T04:56:00Z">
              <w:tcPr>
                <w:tcW w:w="639" w:type="dxa"/>
                <w:vAlign w:val="center"/>
              </w:tcPr>
            </w:tcPrChange>
          </w:tcPr>
          <w:p w:rsidR="00681466" w:rsidRPr="008C2E89" w:rsidRDefault="00EF2ABD" w:rsidP="008C2E89">
            <w:pPr>
              <w:jc w:val="center"/>
              <w:rPr>
                <w:ins w:id="52817" w:author="kk" w:date="2017-03-10T17:18:00Z"/>
                <w:rFonts w:cstheme="minorHAnsi"/>
                <w:sz w:val="14"/>
                <w:szCs w:val="14"/>
                <w:rPrChange w:id="52818" w:author="kk" w:date="2017-04-22T04:35:00Z">
                  <w:rPr>
                    <w:ins w:id="528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8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21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8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72</w:t>
              </w:r>
            </w:ins>
          </w:p>
        </w:tc>
        <w:tc>
          <w:tcPr>
            <w:tcW w:w="899" w:type="dxa"/>
            <w:vAlign w:val="center"/>
            <w:tcPrChange w:id="5282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824" w:author="kk" w:date="2017-03-10T17:18:00Z"/>
                <w:rFonts w:cstheme="minorHAnsi"/>
                <w:sz w:val="14"/>
                <w:szCs w:val="14"/>
                <w:rPrChange w:id="52825" w:author="kk" w:date="2017-04-22T04:35:00Z">
                  <w:rPr>
                    <w:ins w:id="528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8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28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8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04-12-1986</w:t>
              </w:r>
            </w:ins>
          </w:p>
        </w:tc>
        <w:tc>
          <w:tcPr>
            <w:tcW w:w="426" w:type="dxa"/>
            <w:vAlign w:val="center"/>
            <w:tcPrChange w:id="5283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831" w:author="kk" w:date="2017-03-10T17:18:00Z"/>
                <w:rFonts w:cstheme="minorHAnsi"/>
                <w:sz w:val="14"/>
                <w:szCs w:val="14"/>
                <w:rPrChange w:id="52832" w:author="kk" w:date="2017-04-22T04:35:00Z">
                  <w:rPr>
                    <w:ins w:id="528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8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35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8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283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838" w:author="kk" w:date="2017-03-10T17:18:00Z"/>
                <w:rFonts w:cstheme="minorHAnsi"/>
                <w:sz w:val="14"/>
                <w:szCs w:val="14"/>
                <w:rPrChange w:id="52839" w:author="kk" w:date="2017-04-22T04:35:00Z">
                  <w:rPr>
                    <w:ins w:id="5284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8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42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8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284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845" w:author="kk" w:date="2017-03-10T17:18:00Z"/>
                <w:rFonts w:cstheme="minorHAnsi"/>
                <w:sz w:val="14"/>
                <w:szCs w:val="14"/>
                <w:rPrChange w:id="52846" w:author="kk" w:date="2017-04-22T04:35:00Z">
                  <w:rPr>
                    <w:ins w:id="5284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84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49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85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285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852" w:author="kk" w:date="2017-03-10T17:18:00Z"/>
                <w:rFonts w:cstheme="minorHAnsi"/>
                <w:sz w:val="14"/>
                <w:szCs w:val="14"/>
                <w:rPrChange w:id="52853" w:author="kk" w:date="2017-04-22T04:35:00Z">
                  <w:rPr>
                    <w:ins w:id="5285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85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56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8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285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859" w:author="kk" w:date="2017-03-10T17:18:00Z"/>
                <w:rFonts w:cstheme="minorHAnsi"/>
                <w:sz w:val="14"/>
                <w:szCs w:val="14"/>
                <w:rPrChange w:id="52860" w:author="kk" w:date="2017-04-22T04:35:00Z">
                  <w:rPr>
                    <w:ins w:id="5286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86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63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8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286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866" w:author="kk" w:date="2017-03-10T17:18:00Z"/>
                <w:rFonts w:cstheme="minorHAnsi"/>
                <w:sz w:val="14"/>
                <w:szCs w:val="14"/>
                <w:rPrChange w:id="52867" w:author="kk" w:date="2017-04-22T04:35:00Z">
                  <w:rPr>
                    <w:ins w:id="5286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8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70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8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287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F2ABD" w:rsidP="008C2E89">
            <w:pPr>
              <w:jc w:val="center"/>
              <w:rPr>
                <w:ins w:id="52873" w:author="kk" w:date="2017-03-10T17:18:00Z"/>
                <w:rFonts w:cstheme="minorHAnsi"/>
                <w:sz w:val="14"/>
                <w:szCs w:val="14"/>
                <w:rPrChange w:id="52874" w:author="kk" w:date="2017-04-22T04:35:00Z">
                  <w:rPr>
                    <w:ins w:id="5287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8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77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8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287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2880" w:author="kk" w:date="2017-03-11T13:54:00Z"/>
                <w:rFonts w:cstheme="minorHAnsi"/>
                <w:b/>
                <w:bCs/>
                <w:sz w:val="14"/>
                <w:szCs w:val="14"/>
                <w:rPrChange w:id="52881" w:author="kk" w:date="2017-04-22T04:35:00Z">
                  <w:rPr>
                    <w:ins w:id="52882" w:author="kk" w:date="2017-03-11T13:5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88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84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2885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4D7102" w:rsidP="008C2E89">
            <w:pPr>
              <w:jc w:val="center"/>
              <w:rPr>
                <w:ins w:id="52886" w:author="kk" w:date="2017-03-11T13:50:00Z"/>
                <w:rFonts w:cstheme="minorHAnsi"/>
                <w:b/>
                <w:bCs/>
                <w:sz w:val="14"/>
                <w:szCs w:val="14"/>
                <w:rPrChange w:id="52887" w:author="kk" w:date="2017-04-22T04:35:00Z">
                  <w:rPr>
                    <w:ins w:id="52888" w:author="kk" w:date="2017-03-11T13:5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8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90" w:author="kk" w:date="2017-03-11T13:54:00Z">
              <w:r w:rsidRPr="008C2E89">
                <w:rPr>
                  <w:rFonts w:cstheme="minorHAnsi"/>
                  <w:b/>
                  <w:bCs/>
                  <w:sz w:val="14"/>
                  <w:szCs w:val="14"/>
                  <w:rPrChange w:id="52891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 xml:space="preserve">Un-Attested </w:t>
              </w:r>
            </w:ins>
          </w:p>
          <w:p w:rsidR="00681466" w:rsidRPr="008C2E89" w:rsidRDefault="004D7102" w:rsidP="008C2E89">
            <w:pPr>
              <w:jc w:val="center"/>
              <w:rPr>
                <w:ins w:id="52892" w:author="kk" w:date="2017-03-10T17:18:00Z"/>
                <w:rFonts w:cstheme="minorHAnsi"/>
                <w:b/>
                <w:bCs/>
                <w:sz w:val="14"/>
                <w:szCs w:val="14"/>
                <w:rPrChange w:id="52893" w:author="kk" w:date="2017-04-22T04:35:00Z">
                  <w:rPr>
                    <w:ins w:id="52894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28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896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8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52898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8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210</w:t>
              </w:r>
            </w:ins>
            <w:ins w:id="52900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9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/8</w:t>
              </w:r>
            </w:ins>
            <w:ins w:id="52902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  <w:ins w:id="52904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9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52906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01-11</w:t>
              </w:r>
            </w:ins>
            <w:ins w:id="52908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9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</w:t>
              </w:r>
            </w:ins>
            <w:ins w:id="52910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  <w:ins w:id="52912" w:author="kk" w:date="2017-03-11T13:50:00Z">
              <w:r w:rsidRPr="008C2E89">
                <w:rPr>
                  <w:rFonts w:cstheme="minorHAnsi"/>
                  <w:sz w:val="14"/>
                  <w:szCs w:val="14"/>
                  <w:rPrChange w:id="5291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5291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2915" w:author="kk" w:date="2017-03-10T17:18:00Z"/>
          <w:trPrChange w:id="5291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291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190D64" w:rsidP="008C2E89">
            <w:pPr>
              <w:jc w:val="center"/>
              <w:rPr>
                <w:ins w:id="52918" w:author="kk" w:date="2017-03-10T17:18:00Z"/>
                <w:rFonts w:cstheme="minorHAnsi"/>
                <w:sz w:val="14"/>
                <w:szCs w:val="14"/>
                <w:rPrChange w:id="52919" w:author="kk" w:date="2017-04-22T04:35:00Z">
                  <w:rPr>
                    <w:ins w:id="5292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9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922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lastRenderedPageBreak/>
                <w:t>518</w:t>
              </w:r>
            </w:ins>
          </w:p>
        </w:tc>
        <w:tc>
          <w:tcPr>
            <w:tcW w:w="588" w:type="dxa"/>
            <w:vAlign w:val="center"/>
            <w:tcPrChange w:id="5292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190D64" w:rsidP="008C2E89">
            <w:pPr>
              <w:jc w:val="center"/>
              <w:rPr>
                <w:ins w:id="52925" w:author="kk" w:date="2017-03-10T17:18:00Z"/>
                <w:rFonts w:cstheme="minorHAnsi"/>
                <w:sz w:val="14"/>
                <w:szCs w:val="14"/>
                <w:rPrChange w:id="52926" w:author="kk" w:date="2017-04-22T04:35:00Z">
                  <w:rPr>
                    <w:ins w:id="5292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9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929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72</w:t>
              </w:r>
            </w:ins>
          </w:p>
        </w:tc>
        <w:tc>
          <w:tcPr>
            <w:tcW w:w="883" w:type="dxa"/>
            <w:vAlign w:val="center"/>
            <w:tcPrChange w:id="52931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2932" w:author="kk" w:date="2017-03-10T17:18:00Z"/>
                <w:rFonts w:cstheme="minorHAnsi"/>
                <w:sz w:val="14"/>
                <w:szCs w:val="14"/>
                <w:rPrChange w:id="52933" w:author="kk" w:date="2017-04-22T04:35:00Z">
                  <w:rPr>
                    <w:ins w:id="5293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9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936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04-12-1986</w:t>
              </w:r>
            </w:ins>
          </w:p>
        </w:tc>
        <w:tc>
          <w:tcPr>
            <w:tcW w:w="748" w:type="dxa"/>
            <w:vAlign w:val="center"/>
            <w:tcPrChange w:id="5293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2939" w:author="kk" w:date="2017-03-10T17:18:00Z"/>
                <w:rFonts w:cstheme="minorHAnsi"/>
                <w:sz w:val="14"/>
                <w:szCs w:val="14"/>
                <w:rPrChange w:id="52940" w:author="kk" w:date="2017-04-22T04:35:00Z">
                  <w:rPr>
                    <w:ins w:id="529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9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943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294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90D64" w:rsidP="008C2E89">
            <w:pPr>
              <w:rPr>
                <w:ins w:id="52946" w:author="kk" w:date="2017-03-10T17:18:00Z"/>
                <w:rFonts w:cstheme="minorHAnsi"/>
                <w:sz w:val="14"/>
                <w:szCs w:val="14"/>
                <w:rPrChange w:id="52947" w:author="kk" w:date="2017-04-22T04:35:00Z">
                  <w:rPr>
                    <w:ins w:id="529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949" w:author="kk" w:date="2017-04-22T04:35:00Z">
                <w:pPr>
                  <w:spacing w:after="200" w:line="276" w:lineRule="auto"/>
                </w:pPr>
              </w:pPrChange>
            </w:pPr>
            <w:ins w:id="52950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Ahmed Suleman </w:t>
              </w:r>
            </w:ins>
          </w:p>
        </w:tc>
        <w:tc>
          <w:tcPr>
            <w:tcW w:w="700" w:type="dxa"/>
            <w:vAlign w:val="center"/>
            <w:tcPrChange w:id="5295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2953" w:author="kk" w:date="2017-03-10T17:18:00Z"/>
                <w:rFonts w:cstheme="minorHAnsi"/>
                <w:sz w:val="14"/>
                <w:szCs w:val="14"/>
                <w:rPrChange w:id="52954" w:author="kk" w:date="2017-04-22T04:35:00Z">
                  <w:rPr>
                    <w:ins w:id="529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9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957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03-00</w:t>
              </w:r>
            </w:ins>
          </w:p>
        </w:tc>
        <w:tc>
          <w:tcPr>
            <w:tcW w:w="658" w:type="dxa"/>
            <w:vAlign w:val="center"/>
            <w:tcPrChange w:id="5295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2960" w:author="kk" w:date="2017-03-10T17:18:00Z"/>
                <w:rFonts w:cstheme="minorHAnsi"/>
                <w:sz w:val="14"/>
                <w:szCs w:val="14"/>
                <w:rPrChange w:id="52961" w:author="kk" w:date="2017-04-22T04:35:00Z">
                  <w:rPr>
                    <w:ins w:id="529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9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964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296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2967" w:author="kk" w:date="2017-03-10T17:18:00Z"/>
                <w:rFonts w:cstheme="minorHAnsi"/>
                <w:sz w:val="14"/>
                <w:szCs w:val="14"/>
                <w:rPrChange w:id="52968" w:author="kk" w:date="2017-04-22T04:35:00Z">
                  <w:rPr>
                    <w:ins w:id="529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9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971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297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2974" w:author="kk" w:date="2017-03-10T17:18:00Z"/>
                <w:rFonts w:cstheme="minorHAnsi"/>
                <w:sz w:val="14"/>
                <w:szCs w:val="14"/>
                <w:rPrChange w:id="52975" w:author="kk" w:date="2017-04-22T04:35:00Z">
                  <w:rPr>
                    <w:ins w:id="5297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9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978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2980" w:author="kk" w:date="2017-04-22T04:56:00Z">
              <w:tcPr>
                <w:tcW w:w="639" w:type="dxa"/>
                <w:vAlign w:val="center"/>
              </w:tcPr>
            </w:tcPrChange>
          </w:tcPr>
          <w:p w:rsidR="00681466" w:rsidRPr="008C2E89" w:rsidRDefault="00190D64" w:rsidP="008C2E89">
            <w:pPr>
              <w:jc w:val="center"/>
              <w:rPr>
                <w:ins w:id="52981" w:author="kk" w:date="2017-03-10T17:18:00Z"/>
                <w:rFonts w:cstheme="minorHAnsi"/>
                <w:sz w:val="14"/>
                <w:szCs w:val="14"/>
                <w:rPrChange w:id="52982" w:author="kk" w:date="2017-04-22T04:35:00Z">
                  <w:rPr>
                    <w:ins w:id="5298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9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985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71</w:t>
              </w:r>
            </w:ins>
          </w:p>
        </w:tc>
        <w:tc>
          <w:tcPr>
            <w:tcW w:w="899" w:type="dxa"/>
            <w:vAlign w:val="center"/>
            <w:tcPrChange w:id="5298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2988" w:author="kk" w:date="2017-03-10T17:18:00Z"/>
                <w:rFonts w:cstheme="minorHAnsi"/>
                <w:sz w:val="14"/>
                <w:szCs w:val="14"/>
                <w:rPrChange w:id="52989" w:author="kk" w:date="2017-04-22T04:35:00Z">
                  <w:rPr>
                    <w:ins w:id="5299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9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992" w:author="kk" w:date="2017-03-11T13:51:00Z">
              <w:r w:rsidRPr="008C2E89">
                <w:rPr>
                  <w:rFonts w:cstheme="minorHAnsi"/>
                  <w:sz w:val="14"/>
                  <w:szCs w:val="14"/>
                  <w:rPrChange w:id="529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04-12-1986</w:t>
              </w:r>
            </w:ins>
          </w:p>
        </w:tc>
        <w:tc>
          <w:tcPr>
            <w:tcW w:w="426" w:type="dxa"/>
            <w:vAlign w:val="center"/>
            <w:tcPrChange w:id="5299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2995" w:author="kk" w:date="2017-03-10T17:18:00Z"/>
                <w:rFonts w:cstheme="minorHAnsi"/>
                <w:sz w:val="14"/>
                <w:szCs w:val="14"/>
                <w:rPrChange w:id="52996" w:author="kk" w:date="2017-04-22T04:35:00Z">
                  <w:rPr>
                    <w:ins w:id="5299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29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2999" w:author="kk" w:date="2017-03-11T13:51:00Z">
              <w:r w:rsidRPr="008C2E89">
                <w:rPr>
                  <w:rFonts w:cstheme="minorHAnsi"/>
                  <w:sz w:val="14"/>
                  <w:szCs w:val="14"/>
                  <w:rPrChange w:id="530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300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3002" w:author="kk" w:date="2017-03-10T17:18:00Z"/>
                <w:rFonts w:cstheme="minorHAnsi"/>
                <w:sz w:val="14"/>
                <w:szCs w:val="14"/>
                <w:rPrChange w:id="53003" w:author="kk" w:date="2017-04-22T04:35:00Z">
                  <w:rPr>
                    <w:ins w:id="5300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0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006" w:author="kk" w:date="2017-03-11T13:51:00Z">
              <w:r w:rsidRPr="008C2E89">
                <w:rPr>
                  <w:rFonts w:cstheme="minorHAnsi"/>
                  <w:sz w:val="14"/>
                  <w:szCs w:val="14"/>
                  <w:rPrChange w:id="530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300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3009" w:author="kk" w:date="2017-03-10T17:18:00Z"/>
                <w:rFonts w:cstheme="minorHAnsi"/>
                <w:sz w:val="14"/>
                <w:szCs w:val="14"/>
                <w:rPrChange w:id="53010" w:author="kk" w:date="2017-04-22T04:35:00Z">
                  <w:rPr>
                    <w:ins w:id="5301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0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013" w:author="kk" w:date="2017-03-11T13:51:00Z">
              <w:r w:rsidRPr="008C2E89">
                <w:rPr>
                  <w:rFonts w:cstheme="minorHAnsi"/>
                  <w:sz w:val="14"/>
                  <w:szCs w:val="14"/>
                  <w:rPrChange w:id="530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301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3016" w:author="kk" w:date="2017-03-10T17:18:00Z"/>
                <w:rFonts w:cstheme="minorHAnsi"/>
                <w:sz w:val="14"/>
                <w:szCs w:val="14"/>
                <w:rPrChange w:id="53017" w:author="kk" w:date="2017-04-22T04:35:00Z">
                  <w:rPr>
                    <w:ins w:id="5301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0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020" w:author="kk" w:date="2017-03-11T13:51:00Z">
              <w:r w:rsidRPr="008C2E89">
                <w:rPr>
                  <w:rFonts w:cstheme="minorHAnsi"/>
                  <w:sz w:val="14"/>
                  <w:szCs w:val="14"/>
                  <w:rPrChange w:id="530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302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3023" w:author="kk" w:date="2017-03-10T17:18:00Z"/>
                <w:rFonts w:cstheme="minorHAnsi"/>
                <w:sz w:val="14"/>
                <w:szCs w:val="14"/>
                <w:rPrChange w:id="53024" w:author="kk" w:date="2017-04-22T04:35:00Z">
                  <w:rPr>
                    <w:ins w:id="5302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0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027" w:author="kk" w:date="2017-03-11T13:51:00Z">
              <w:r w:rsidRPr="008C2E89">
                <w:rPr>
                  <w:rFonts w:cstheme="minorHAnsi"/>
                  <w:sz w:val="14"/>
                  <w:szCs w:val="14"/>
                  <w:rPrChange w:id="530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302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3030" w:author="kk" w:date="2017-03-10T17:18:00Z"/>
                <w:rFonts w:cstheme="minorHAnsi"/>
                <w:sz w:val="14"/>
                <w:szCs w:val="14"/>
                <w:rPrChange w:id="53031" w:author="kk" w:date="2017-04-22T04:35:00Z">
                  <w:rPr>
                    <w:ins w:id="5303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0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034" w:author="kk" w:date="2017-03-11T13:51:00Z">
              <w:r w:rsidRPr="008C2E89">
                <w:rPr>
                  <w:rFonts w:cstheme="minorHAnsi"/>
                  <w:sz w:val="14"/>
                  <w:szCs w:val="14"/>
                  <w:rPrChange w:id="530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303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90D64" w:rsidP="008C2E89">
            <w:pPr>
              <w:jc w:val="center"/>
              <w:rPr>
                <w:ins w:id="53037" w:author="kk" w:date="2017-03-10T17:18:00Z"/>
                <w:rFonts w:cstheme="minorHAnsi"/>
                <w:sz w:val="14"/>
                <w:szCs w:val="14"/>
                <w:rPrChange w:id="53038" w:author="kk" w:date="2017-04-22T04:35:00Z">
                  <w:rPr>
                    <w:ins w:id="5303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041" w:author="kk" w:date="2017-03-11T13:51:00Z">
              <w:r w:rsidRPr="008C2E89">
                <w:rPr>
                  <w:rFonts w:cstheme="minorHAnsi"/>
                  <w:sz w:val="14"/>
                  <w:szCs w:val="14"/>
                  <w:rPrChange w:id="530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304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3044" w:author="kk" w:date="2017-03-11T13:54:00Z"/>
                <w:rFonts w:cstheme="minorHAnsi"/>
                <w:b/>
                <w:bCs/>
                <w:sz w:val="14"/>
                <w:szCs w:val="14"/>
                <w:rPrChange w:id="53045" w:author="kk" w:date="2017-04-22T04:35:00Z">
                  <w:rPr>
                    <w:ins w:id="53046" w:author="kk" w:date="2017-03-11T13:5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0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04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304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4D7102" w:rsidP="008C2E89">
            <w:pPr>
              <w:jc w:val="center"/>
              <w:rPr>
                <w:ins w:id="53050" w:author="kk" w:date="2017-03-11T13:51:00Z"/>
                <w:rFonts w:cstheme="minorHAnsi"/>
                <w:b/>
                <w:bCs/>
                <w:sz w:val="14"/>
                <w:szCs w:val="14"/>
                <w:rPrChange w:id="53051" w:author="kk" w:date="2017-04-22T04:35:00Z">
                  <w:rPr>
                    <w:ins w:id="53052" w:author="kk" w:date="2017-03-11T13:51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0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054" w:author="kk" w:date="2017-03-11T13:54:00Z">
              <w:r w:rsidRPr="008C2E89">
                <w:rPr>
                  <w:rFonts w:cstheme="minorHAnsi"/>
                  <w:b/>
                  <w:bCs/>
                  <w:sz w:val="14"/>
                  <w:szCs w:val="14"/>
                  <w:rPrChange w:id="53055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>Un-Attested</w:t>
              </w:r>
            </w:ins>
          </w:p>
          <w:p w:rsidR="005446E9" w:rsidRPr="008C2E89" w:rsidRDefault="004D7102" w:rsidP="008C2E89">
            <w:pPr>
              <w:jc w:val="center"/>
              <w:rPr>
                <w:ins w:id="53056" w:author="kk" w:date="2017-03-10T17:18:00Z"/>
                <w:rFonts w:cstheme="minorHAnsi"/>
                <w:b/>
                <w:bCs/>
                <w:sz w:val="14"/>
                <w:szCs w:val="14"/>
                <w:rPrChange w:id="53057" w:author="kk" w:date="2017-04-22T04:35:00Z">
                  <w:rPr>
                    <w:ins w:id="53058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0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060" w:author="kk" w:date="2017-03-11T13:51:00Z">
              <w:r w:rsidRPr="008C2E89">
                <w:rPr>
                  <w:rFonts w:cstheme="minorHAnsi"/>
                  <w:sz w:val="14"/>
                  <w:szCs w:val="14"/>
                  <w:rPrChange w:id="530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ACW/SCM/210/86 dated 01-11-1986 </w:t>
              </w:r>
            </w:ins>
            <w:ins w:id="53062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0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323/86 dated 23-02-1986</w:t>
              </w:r>
            </w:ins>
            <w:ins w:id="53064" w:author="kk" w:date="2017-03-11T13:51:00Z">
              <w:r w:rsidRPr="008C2E89">
                <w:rPr>
                  <w:rFonts w:cstheme="minorHAnsi"/>
                  <w:sz w:val="14"/>
                  <w:szCs w:val="14"/>
                  <w:rPrChange w:id="530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5306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3067" w:author="kk" w:date="2017-03-10T17:18:00Z"/>
          <w:trPrChange w:id="5306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3069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rPr>
                <w:ins w:id="53070" w:author="kk" w:date="2017-03-10T17:18:00Z"/>
                <w:rFonts w:cstheme="minorHAnsi"/>
                <w:sz w:val="14"/>
                <w:szCs w:val="14"/>
                <w:rPrChange w:id="53071" w:author="kk" w:date="2017-04-22T04:35:00Z">
                  <w:rPr>
                    <w:ins w:id="5307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0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074" w:author="kk" w:date="2017-03-11T14:28:00Z">
              <w:r w:rsidRPr="008C2E89">
                <w:rPr>
                  <w:rFonts w:cstheme="minorHAnsi"/>
                  <w:sz w:val="14"/>
                  <w:szCs w:val="14"/>
                  <w:rPrChange w:id="530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519</w:t>
              </w:r>
            </w:ins>
          </w:p>
        </w:tc>
        <w:tc>
          <w:tcPr>
            <w:tcW w:w="588" w:type="dxa"/>
            <w:vAlign w:val="center"/>
            <w:tcPrChange w:id="53076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077" w:author="kk" w:date="2017-03-10T17:18:00Z"/>
                <w:rFonts w:cstheme="minorHAnsi"/>
                <w:sz w:val="14"/>
                <w:szCs w:val="14"/>
                <w:rPrChange w:id="53078" w:author="kk" w:date="2017-04-22T04:35:00Z">
                  <w:rPr>
                    <w:ins w:id="5307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0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081" w:author="kk" w:date="2017-03-11T13:51:00Z">
              <w:r w:rsidRPr="008C2E89">
                <w:rPr>
                  <w:rFonts w:cstheme="minorHAnsi"/>
                  <w:sz w:val="14"/>
                  <w:szCs w:val="14"/>
                  <w:rPrChange w:id="530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</w:t>
              </w:r>
            </w:ins>
            <w:ins w:id="53083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0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</w:t>
              </w:r>
            </w:ins>
          </w:p>
        </w:tc>
        <w:tc>
          <w:tcPr>
            <w:tcW w:w="883" w:type="dxa"/>
            <w:vAlign w:val="center"/>
            <w:tcPrChange w:id="5308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086" w:author="kk" w:date="2017-03-10T17:18:00Z"/>
                <w:rFonts w:cstheme="minorHAnsi"/>
                <w:sz w:val="14"/>
                <w:szCs w:val="14"/>
                <w:rPrChange w:id="53087" w:author="kk" w:date="2017-04-22T04:35:00Z">
                  <w:rPr>
                    <w:ins w:id="5308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0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090" w:author="kk" w:date="2017-03-11T13:51:00Z">
              <w:r w:rsidRPr="008C2E89">
                <w:rPr>
                  <w:rFonts w:cstheme="minorHAnsi"/>
                  <w:sz w:val="14"/>
                  <w:szCs w:val="14"/>
                  <w:rPrChange w:id="530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04-12-1986</w:t>
              </w:r>
            </w:ins>
          </w:p>
        </w:tc>
        <w:tc>
          <w:tcPr>
            <w:tcW w:w="748" w:type="dxa"/>
            <w:vAlign w:val="center"/>
            <w:tcPrChange w:id="5309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093" w:author="kk" w:date="2017-03-10T17:18:00Z"/>
                <w:rFonts w:cstheme="minorHAnsi"/>
                <w:sz w:val="14"/>
                <w:szCs w:val="14"/>
                <w:rPrChange w:id="53094" w:author="kk" w:date="2017-04-22T04:35:00Z">
                  <w:rPr>
                    <w:ins w:id="5309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0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097" w:author="kk" w:date="2017-03-11T13:51:00Z">
              <w:r w:rsidRPr="008C2E89">
                <w:rPr>
                  <w:rFonts w:cstheme="minorHAnsi"/>
                  <w:sz w:val="14"/>
                  <w:szCs w:val="14"/>
                  <w:rPrChange w:id="530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309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3100" w:author="kk" w:date="2017-03-10T17:18:00Z"/>
                <w:rFonts w:cstheme="minorHAnsi"/>
                <w:sz w:val="14"/>
                <w:szCs w:val="14"/>
                <w:rPrChange w:id="53101" w:author="kk" w:date="2017-04-22T04:35:00Z">
                  <w:rPr>
                    <w:ins w:id="5310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03" w:author="kk" w:date="2017-04-22T04:35:00Z">
                <w:pPr>
                  <w:spacing w:after="200" w:line="276" w:lineRule="auto"/>
                </w:pPr>
              </w:pPrChange>
            </w:pPr>
            <w:ins w:id="53104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Ahmed Suleman </w:t>
              </w:r>
            </w:ins>
          </w:p>
        </w:tc>
        <w:tc>
          <w:tcPr>
            <w:tcW w:w="700" w:type="dxa"/>
            <w:vAlign w:val="center"/>
            <w:tcPrChange w:id="5310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107" w:author="kk" w:date="2017-03-10T17:18:00Z"/>
                <w:rFonts w:cstheme="minorHAnsi"/>
                <w:sz w:val="14"/>
                <w:szCs w:val="14"/>
                <w:rPrChange w:id="53108" w:author="kk" w:date="2017-04-22T04:35:00Z">
                  <w:rPr>
                    <w:ins w:id="5310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111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03-00</w:t>
              </w:r>
            </w:ins>
          </w:p>
        </w:tc>
        <w:tc>
          <w:tcPr>
            <w:tcW w:w="658" w:type="dxa"/>
            <w:vAlign w:val="center"/>
            <w:tcPrChange w:id="5311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114" w:author="kk" w:date="2017-03-10T17:18:00Z"/>
                <w:rFonts w:cstheme="minorHAnsi"/>
                <w:sz w:val="14"/>
                <w:szCs w:val="14"/>
                <w:rPrChange w:id="53115" w:author="kk" w:date="2017-04-22T04:35:00Z">
                  <w:rPr>
                    <w:ins w:id="5311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118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312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121" w:author="kk" w:date="2017-03-10T17:18:00Z"/>
                <w:rFonts w:cstheme="minorHAnsi"/>
                <w:sz w:val="14"/>
                <w:szCs w:val="14"/>
                <w:rPrChange w:id="53122" w:author="kk" w:date="2017-04-22T04:35:00Z">
                  <w:rPr>
                    <w:ins w:id="5312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125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312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128" w:author="kk" w:date="2017-03-10T17:18:00Z"/>
                <w:rFonts w:cstheme="minorHAnsi"/>
                <w:sz w:val="14"/>
                <w:szCs w:val="14"/>
                <w:rPrChange w:id="53129" w:author="kk" w:date="2017-04-22T04:35:00Z">
                  <w:rPr>
                    <w:ins w:id="5313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132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313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135" w:author="kk" w:date="2017-03-10T17:18:00Z"/>
                <w:rFonts w:cstheme="minorHAnsi"/>
                <w:sz w:val="14"/>
                <w:szCs w:val="14"/>
                <w:rPrChange w:id="53136" w:author="kk" w:date="2017-04-22T04:35:00Z">
                  <w:rPr>
                    <w:ins w:id="5313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139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314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142" w:author="kk" w:date="2017-03-10T17:18:00Z"/>
                <w:rFonts w:cstheme="minorHAnsi"/>
                <w:sz w:val="14"/>
                <w:szCs w:val="14"/>
                <w:rPrChange w:id="53143" w:author="kk" w:date="2017-04-22T04:35:00Z">
                  <w:rPr>
                    <w:ins w:id="5314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146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314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149" w:author="kk" w:date="2017-03-10T17:18:00Z"/>
                <w:rFonts w:cstheme="minorHAnsi"/>
                <w:sz w:val="14"/>
                <w:szCs w:val="14"/>
                <w:rPrChange w:id="53150" w:author="kk" w:date="2017-04-22T04:35:00Z">
                  <w:rPr>
                    <w:ins w:id="5315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153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315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156" w:author="kk" w:date="2017-03-10T17:18:00Z"/>
                <w:rFonts w:cstheme="minorHAnsi"/>
                <w:sz w:val="14"/>
                <w:szCs w:val="14"/>
                <w:rPrChange w:id="53157" w:author="kk" w:date="2017-04-22T04:35:00Z">
                  <w:rPr>
                    <w:ins w:id="5315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160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316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163" w:author="kk" w:date="2017-03-10T17:18:00Z"/>
                <w:rFonts w:cstheme="minorHAnsi"/>
                <w:sz w:val="14"/>
                <w:szCs w:val="14"/>
                <w:rPrChange w:id="53164" w:author="kk" w:date="2017-04-22T04:35:00Z">
                  <w:rPr>
                    <w:ins w:id="5316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167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316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170" w:author="kk" w:date="2017-03-10T17:18:00Z"/>
                <w:rFonts w:cstheme="minorHAnsi"/>
                <w:sz w:val="14"/>
                <w:szCs w:val="14"/>
                <w:rPrChange w:id="53171" w:author="kk" w:date="2017-04-22T04:35:00Z">
                  <w:rPr>
                    <w:ins w:id="5317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174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317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177" w:author="kk" w:date="2017-03-10T17:18:00Z"/>
                <w:rFonts w:cstheme="minorHAnsi"/>
                <w:sz w:val="14"/>
                <w:szCs w:val="14"/>
                <w:rPrChange w:id="53178" w:author="kk" w:date="2017-04-22T04:35:00Z">
                  <w:rPr>
                    <w:ins w:id="5317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181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318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184" w:author="kk" w:date="2017-03-10T17:18:00Z"/>
                <w:rFonts w:cstheme="minorHAnsi"/>
                <w:sz w:val="14"/>
                <w:szCs w:val="14"/>
                <w:rPrChange w:id="53185" w:author="kk" w:date="2017-04-22T04:35:00Z">
                  <w:rPr>
                    <w:ins w:id="5318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188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319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191" w:author="kk" w:date="2017-03-10T17:18:00Z"/>
                <w:rFonts w:cstheme="minorHAnsi"/>
                <w:sz w:val="14"/>
                <w:szCs w:val="14"/>
                <w:rPrChange w:id="53192" w:author="kk" w:date="2017-04-22T04:35:00Z">
                  <w:rPr>
                    <w:ins w:id="5319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1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195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1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319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3198" w:author="kk" w:date="2017-03-11T13:54:00Z"/>
                <w:rFonts w:cstheme="minorHAnsi"/>
                <w:b/>
                <w:bCs/>
                <w:sz w:val="14"/>
                <w:szCs w:val="14"/>
                <w:rPrChange w:id="53199" w:author="kk" w:date="2017-04-22T04:35:00Z">
                  <w:rPr>
                    <w:ins w:id="53200" w:author="kk" w:date="2017-03-11T13:5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2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202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3203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4D7102" w:rsidP="008C2E89">
            <w:pPr>
              <w:jc w:val="center"/>
              <w:rPr>
                <w:ins w:id="53204" w:author="kk" w:date="2017-03-11T13:52:00Z"/>
                <w:rFonts w:cstheme="minorHAnsi"/>
                <w:b/>
                <w:bCs/>
                <w:sz w:val="14"/>
                <w:szCs w:val="14"/>
                <w:rPrChange w:id="53205" w:author="kk" w:date="2017-04-22T04:35:00Z">
                  <w:rPr>
                    <w:ins w:id="53206" w:author="kk" w:date="2017-03-11T13:5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2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208" w:author="kk" w:date="2017-03-11T13:54:00Z">
              <w:r w:rsidRPr="008C2E89">
                <w:rPr>
                  <w:rFonts w:cstheme="minorHAnsi"/>
                  <w:b/>
                  <w:bCs/>
                  <w:sz w:val="14"/>
                  <w:szCs w:val="14"/>
                  <w:rPrChange w:id="53209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>Un-Attested</w:t>
              </w:r>
            </w:ins>
          </w:p>
          <w:p w:rsidR="00681466" w:rsidRPr="008C2E89" w:rsidRDefault="004D7102" w:rsidP="008C2E89">
            <w:pPr>
              <w:jc w:val="center"/>
              <w:rPr>
                <w:ins w:id="53210" w:author="kk" w:date="2017-03-11T14:56:00Z"/>
                <w:rFonts w:cstheme="minorHAnsi"/>
                <w:sz w:val="14"/>
                <w:szCs w:val="14"/>
                <w:rPrChange w:id="53211" w:author="kk" w:date="2017-04-22T04:35:00Z">
                  <w:rPr>
                    <w:ins w:id="53212" w:author="kk" w:date="2017-03-11T14:56:00Z"/>
                    <w:rFonts w:cstheme="minorHAnsi"/>
                    <w:sz w:val="16"/>
                    <w:szCs w:val="16"/>
                  </w:rPr>
                </w:rPrChange>
              </w:rPr>
              <w:pPrChange w:id="532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214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2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10 Years lease vide order No. ACW/SCM/887/80 dated </w:t>
              </w:r>
            </w:ins>
            <w:ins w:id="53216" w:author="kk" w:date="2017-03-11T13:53:00Z">
              <w:r w:rsidRPr="008C2E89">
                <w:rPr>
                  <w:rFonts w:cstheme="minorHAnsi"/>
                  <w:sz w:val="14"/>
                  <w:szCs w:val="14"/>
                  <w:rPrChange w:id="532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21-04</w:t>
              </w:r>
            </w:ins>
            <w:ins w:id="53218" w:author="kk" w:date="2017-03-11T13:52:00Z">
              <w:r w:rsidRPr="008C2E89">
                <w:rPr>
                  <w:rFonts w:cstheme="minorHAnsi"/>
                  <w:sz w:val="14"/>
                  <w:szCs w:val="14"/>
                  <w:rPrChange w:id="532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-1980 by the Deputy Commissioner, Karachi-West.</w:t>
              </w:r>
            </w:ins>
          </w:p>
          <w:p w:rsidR="00681466" w:rsidRPr="008C2E89" w:rsidRDefault="00681466" w:rsidP="008C2E89">
            <w:pPr>
              <w:jc w:val="center"/>
              <w:rPr>
                <w:ins w:id="53220" w:author="kk" w:date="2017-03-10T17:18:00Z"/>
                <w:rFonts w:cstheme="minorHAnsi"/>
                <w:b/>
                <w:bCs/>
                <w:sz w:val="14"/>
                <w:szCs w:val="14"/>
                <w:rPrChange w:id="53221" w:author="kk" w:date="2017-04-22T04:35:00Z">
                  <w:rPr>
                    <w:ins w:id="53222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223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5322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3225" w:author="kk" w:date="2017-03-10T17:18:00Z"/>
          <w:trPrChange w:id="5322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322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228" w:author="kk" w:date="2017-03-10T17:18:00Z"/>
                <w:rFonts w:cstheme="minorHAnsi"/>
                <w:sz w:val="14"/>
                <w:szCs w:val="14"/>
                <w:rPrChange w:id="53229" w:author="kk" w:date="2017-04-22T04:35:00Z">
                  <w:rPr>
                    <w:ins w:id="5323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232" w:author="kk" w:date="2017-03-11T14:28:00Z">
              <w:r w:rsidRPr="008C2E89">
                <w:rPr>
                  <w:rFonts w:cstheme="minorHAnsi"/>
                  <w:sz w:val="14"/>
                  <w:szCs w:val="14"/>
                  <w:rPrChange w:id="532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520</w:t>
              </w:r>
            </w:ins>
          </w:p>
        </w:tc>
        <w:tc>
          <w:tcPr>
            <w:tcW w:w="588" w:type="dxa"/>
            <w:vAlign w:val="center"/>
            <w:tcPrChange w:id="5323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235" w:author="kk" w:date="2017-03-10T17:18:00Z"/>
                <w:rFonts w:cstheme="minorHAnsi"/>
                <w:sz w:val="14"/>
                <w:szCs w:val="14"/>
                <w:rPrChange w:id="53236" w:author="kk" w:date="2017-04-22T04:35:00Z">
                  <w:rPr>
                    <w:ins w:id="5323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239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2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70</w:t>
              </w:r>
            </w:ins>
          </w:p>
        </w:tc>
        <w:tc>
          <w:tcPr>
            <w:tcW w:w="883" w:type="dxa"/>
            <w:vAlign w:val="center"/>
            <w:tcPrChange w:id="53241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242" w:author="kk" w:date="2017-03-10T17:18:00Z"/>
                <w:rFonts w:cstheme="minorHAnsi"/>
                <w:sz w:val="14"/>
                <w:szCs w:val="14"/>
                <w:rPrChange w:id="53243" w:author="kk" w:date="2017-04-22T04:35:00Z">
                  <w:rPr>
                    <w:ins w:id="5324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2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246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2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25-11-1986</w:t>
              </w:r>
            </w:ins>
          </w:p>
        </w:tc>
        <w:tc>
          <w:tcPr>
            <w:tcW w:w="748" w:type="dxa"/>
            <w:vAlign w:val="center"/>
            <w:tcPrChange w:id="5324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249" w:author="kk" w:date="2017-03-10T17:18:00Z"/>
                <w:rFonts w:cstheme="minorHAnsi"/>
                <w:sz w:val="14"/>
                <w:szCs w:val="14"/>
                <w:rPrChange w:id="53250" w:author="kk" w:date="2017-04-22T04:35:00Z">
                  <w:rPr>
                    <w:ins w:id="5325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2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253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2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325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3256" w:author="kk" w:date="2017-03-10T17:18:00Z"/>
                <w:rFonts w:cstheme="minorHAnsi"/>
                <w:sz w:val="14"/>
                <w:szCs w:val="14"/>
                <w:rPrChange w:id="53257" w:author="kk" w:date="2017-04-22T04:35:00Z">
                  <w:rPr>
                    <w:ins w:id="5325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259" w:author="kk" w:date="2017-04-22T04:35:00Z">
                <w:pPr>
                  <w:spacing w:after="200" w:line="276" w:lineRule="auto"/>
                </w:pPr>
              </w:pPrChange>
            </w:pPr>
            <w:ins w:id="53260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2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5326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263" w:author="kk" w:date="2017-03-10T17:18:00Z"/>
                <w:rFonts w:cstheme="minorHAnsi"/>
                <w:sz w:val="14"/>
                <w:szCs w:val="14"/>
                <w:rPrChange w:id="53264" w:author="kk" w:date="2017-04-22T04:35:00Z">
                  <w:rPr>
                    <w:ins w:id="5326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2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267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2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326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270" w:author="kk" w:date="2017-03-10T17:18:00Z"/>
                <w:rFonts w:cstheme="minorHAnsi"/>
                <w:sz w:val="14"/>
                <w:szCs w:val="14"/>
                <w:rPrChange w:id="53271" w:author="kk" w:date="2017-04-22T04:35:00Z">
                  <w:rPr>
                    <w:ins w:id="5327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2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274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2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327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277" w:author="kk" w:date="2017-03-10T17:18:00Z"/>
                <w:rFonts w:cstheme="minorHAnsi"/>
                <w:sz w:val="14"/>
                <w:szCs w:val="14"/>
                <w:rPrChange w:id="53278" w:author="kk" w:date="2017-04-22T04:35:00Z">
                  <w:rPr>
                    <w:ins w:id="5327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2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281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2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328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284" w:author="kk" w:date="2017-03-10T17:18:00Z"/>
                <w:rFonts w:cstheme="minorHAnsi"/>
                <w:sz w:val="14"/>
                <w:szCs w:val="14"/>
                <w:rPrChange w:id="53285" w:author="kk" w:date="2017-04-22T04:35:00Z">
                  <w:rPr>
                    <w:ins w:id="5328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2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288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2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329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291" w:author="kk" w:date="2017-03-10T17:18:00Z"/>
                <w:rFonts w:cstheme="minorHAnsi"/>
                <w:sz w:val="14"/>
                <w:szCs w:val="14"/>
                <w:rPrChange w:id="53292" w:author="kk" w:date="2017-04-22T04:35:00Z">
                  <w:rPr>
                    <w:ins w:id="5329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295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2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69</w:t>
              </w:r>
            </w:ins>
          </w:p>
        </w:tc>
        <w:tc>
          <w:tcPr>
            <w:tcW w:w="899" w:type="dxa"/>
            <w:vAlign w:val="center"/>
            <w:tcPrChange w:id="53297" w:author="kk" w:date="2017-04-22T04:56:00Z">
              <w:tcPr>
                <w:tcW w:w="899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298" w:author="kk" w:date="2017-03-10T17:18:00Z"/>
                <w:rFonts w:cstheme="minorHAnsi"/>
                <w:sz w:val="14"/>
                <w:szCs w:val="14"/>
                <w:rPrChange w:id="53299" w:author="kk" w:date="2017-04-22T04:35:00Z">
                  <w:rPr>
                    <w:ins w:id="5330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3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02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3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25-11-1986</w:t>
              </w:r>
            </w:ins>
          </w:p>
        </w:tc>
        <w:tc>
          <w:tcPr>
            <w:tcW w:w="426" w:type="dxa"/>
            <w:vAlign w:val="center"/>
            <w:tcPrChange w:id="5330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305" w:author="kk" w:date="2017-03-10T17:18:00Z"/>
                <w:rFonts w:cstheme="minorHAnsi"/>
                <w:sz w:val="14"/>
                <w:szCs w:val="14"/>
                <w:rPrChange w:id="53306" w:author="kk" w:date="2017-04-22T04:35:00Z">
                  <w:rPr>
                    <w:ins w:id="5330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3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09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3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331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312" w:author="kk" w:date="2017-03-10T17:18:00Z"/>
                <w:rFonts w:cstheme="minorHAnsi"/>
                <w:sz w:val="14"/>
                <w:szCs w:val="14"/>
                <w:rPrChange w:id="53313" w:author="kk" w:date="2017-04-22T04:35:00Z">
                  <w:rPr>
                    <w:ins w:id="533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3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16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3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331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319" w:author="kk" w:date="2017-03-10T17:18:00Z"/>
                <w:rFonts w:cstheme="minorHAnsi"/>
                <w:sz w:val="14"/>
                <w:szCs w:val="14"/>
                <w:rPrChange w:id="53320" w:author="kk" w:date="2017-04-22T04:35:00Z">
                  <w:rPr>
                    <w:ins w:id="533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3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23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3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332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326" w:author="kk" w:date="2017-03-10T17:18:00Z"/>
                <w:rFonts w:cstheme="minorHAnsi"/>
                <w:sz w:val="14"/>
                <w:szCs w:val="14"/>
                <w:rPrChange w:id="53327" w:author="kk" w:date="2017-04-22T04:35:00Z">
                  <w:rPr>
                    <w:ins w:id="533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3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30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3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333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333" w:author="kk" w:date="2017-03-10T17:18:00Z"/>
                <w:rFonts w:cstheme="minorHAnsi"/>
                <w:sz w:val="14"/>
                <w:szCs w:val="14"/>
                <w:rPrChange w:id="53334" w:author="kk" w:date="2017-04-22T04:35:00Z">
                  <w:rPr>
                    <w:ins w:id="533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3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37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3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333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340" w:author="kk" w:date="2017-03-10T17:18:00Z"/>
                <w:rFonts w:cstheme="minorHAnsi"/>
                <w:sz w:val="14"/>
                <w:szCs w:val="14"/>
                <w:rPrChange w:id="53341" w:author="kk" w:date="2017-04-22T04:35:00Z">
                  <w:rPr>
                    <w:ins w:id="533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3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44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3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334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347" w:author="kk" w:date="2017-03-10T17:18:00Z"/>
                <w:rFonts w:cstheme="minorHAnsi"/>
                <w:sz w:val="14"/>
                <w:szCs w:val="14"/>
                <w:rPrChange w:id="53348" w:author="kk" w:date="2017-04-22T04:35:00Z">
                  <w:rPr>
                    <w:ins w:id="533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3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51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3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335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3354" w:author="kk" w:date="2017-03-11T13:55:00Z"/>
                <w:rFonts w:cstheme="minorHAnsi"/>
                <w:b/>
                <w:bCs/>
                <w:sz w:val="14"/>
                <w:szCs w:val="14"/>
                <w:rPrChange w:id="53355" w:author="kk" w:date="2017-04-22T04:35:00Z">
                  <w:rPr>
                    <w:ins w:id="53356" w:author="kk" w:date="2017-03-11T13:55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3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5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335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4D7102" w:rsidP="008C2E89">
            <w:pPr>
              <w:jc w:val="center"/>
              <w:rPr>
                <w:ins w:id="53360" w:author="kk" w:date="2017-03-10T17:18:00Z"/>
                <w:rFonts w:cstheme="minorHAnsi"/>
                <w:b/>
                <w:bCs/>
                <w:sz w:val="14"/>
                <w:szCs w:val="14"/>
                <w:rPrChange w:id="53361" w:author="kk" w:date="2017-04-22T04:35:00Z">
                  <w:rPr>
                    <w:ins w:id="53362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3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64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3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</w:tc>
      </w:tr>
      <w:tr w:rsidR="00ED0220" w:rsidTr="00FC6DD9">
        <w:tblPrEx>
          <w:tblPrExChange w:id="5336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3367" w:author="kk" w:date="2017-03-10T17:18:00Z"/>
          <w:trPrChange w:id="5336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3369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370" w:author="kk" w:date="2017-03-10T17:18:00Z"/>
                <w:rFonts w:cstheme="minorHAnsi"/>
                <w:sz w:val="14"/>
                <w:szCs w:val="14"/>
                <w:rPrChange w:id="53371" w:author="kk" w:date="2017-04-22T04:35:00Z">
                  <w:rPr>
                    <w:ins w:id="5337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3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74" w:author="kk" w:date="2017-03-11T14:28:00Z">
              <w:r w:rsidRPr="008C2E89">
                <w:rPr>
                  <w:rFonts w:cstheme="minorHAnsi"/>
                  <w:sz w:val="14"/>
                  <w:szCs w:val="14"/>
                  <w:rPrChange w:id="533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521</w:t>
              </w:r>
            </w:ins>
          </w:p>
        </w:tc>
        <w:tc>
          <w:tcPr>
            <w:tcW w:w="588" w:type="dxa"/>
            <w:vAlign w:val="center"/>
            <w:tcPrChange w:id="5337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377" w:author="kk" w:date="2017-03-10T17:18:00Z"/>
                <w:rFonts w:cstheme="minorHAnsi"/>
                <w:sz w:val="14"/>
                <w:szCs w:val="14"/>
                <w:rPrChange w:id="53378" w:author="kk" w:date="2017-04-22T04:35:00Z">
                  <w:rPr>
                    <w:ins w:id="5337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3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81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3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69</w:t>
              </w:r>
            </w:ins>
          </w:p>
        </w:tc>
        <w:tc>
          <w:tcPr>
            <w:tcW w:w="883" w:type="dxa"/>
            <w:vAlign w:val="center"/>
            <w:tcPrChange w:id="5338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384" w:author="kk" w:date="2017-03-10T17:18:00Z"/>
                <w:rFonts w:cstheme="minorHAnsi"/>
                <w:sz w:val="14"/>
                <w:szCs w:val="14"/>
                <w:rPrChange w:id="53385" w:author="kk" w:date="2017-04-22T04:35:00Z">
                  <w:rPr>
                    <w:ins w:id="5338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88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3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25-11-1986</w:t>
              </w:r>
            </w:ins>
          </w:p>
        </w:tc>
        <w:tc>
          <w:tcPr>
            <w:tcW w:w="748" w:type="dxa"/>
            <w:vAlign w:val="center"/>
            <w:tcPrChange w:id="5339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391" w:author="kk" w:date="2017-03-10T17:18:00Z"/>
                <w:rFonts w:cstheme="minorHAnsi"/>
                <w:sz w:val="14"/>
                <w:szCs w:val="14"/>
                <w:rPrChange w:id="53392" w:author="kk" w:date="2017-04-22T04:35:00Z">
                  <w:rPr>
                    <w:ins w:id="5339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3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395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3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339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3398" w:author="kk" w:date="2017-03-10T17:18:00Z"/>
                <w:rFonts w:cstheme="minorHAnsi"/>
                <w:sz w:val="14"/>
                <w:szCs w:val="14"/>
                <w:rPrChange w:id="53399" w:author="kk" w:date="2017-04-22T04:35:00Z">
                  <w:rPr>
                    <w:ins w:id="5340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01" w:author="kk" w:date="2017-04-22T04:35:00Z">
                <w:pPr>
                  <w:spacing w:after="200" w:line="276" w:lineRule="auto"/>
                </w:pPr>
              </w:pPrChange>
            </w:pPr>
            <w:ins w:id="53402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4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Shakeel Ahmed Khan</w:t>
              </w:r>
            </w:ins>
          </w:p>
        </w:tc>
        <w:tc>
          <w:tcPr>
            <w:tcW w:w="700" w:type="dxa"/>
            <w:vAlign w:val="center"/>
            <w:tcPrChange w:id="5340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405" w:author="kk" w:date="2017-03-10T17:18:00Z"/>
                <w:rFonts w:cstheme="minorHAnsi"/>
                <w:sz w:val="14"/>
                <w:szCs w:val="14"/>
                <w:rPrChange w:id="53406" w:author="kk" w:date="2017-04-22T04:35:00Z">
                  <w:rPr>
                    <w:ins w:id="5340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409" w:author="kk" w:date="2017-03-11T13:55:00Z">
              <w:r w:rsidRPr="008C2E89">
                <w:rPr>
                  <w:rFonts w:cstheme="minorHAnsi"/>
                  <w:sz w:val="14"/>
                  <w:szCs w:val="14"/>
                  <w:rPrChange w:id="534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341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412" w:author="kk" w:date="2017-03-10T17:18:00Z"/>
                <w:rFonts w:cstheme="minorHAnsi"/>
                <w:sz w:val="14"/>
                <w:szCs w:val="14"/>
                <w:rPrChange w:id="53413" w:author="kk" w:date="2017-04-22T04:35:00Z">
                  <w:rPr>
                    <w:ins w:id="534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416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4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341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419" w:author="kk" w:date="2017-03-10T17:18:00Z"/>
                <w:rFonts w:cstheme="minorHAnsi"/>
                <w:sz w:val="14"/>
                <w:szCs w:val="14"/>
                <w:rPrChange w:id="53420" w:author="kk" w:date="2017-04-22T04:35:00Z">
                  <w:rPr>
                    <w:ins w:id="534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423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4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342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426" w:author="kk" w:date="2017-03-10T17:18:00Z"/>
                <w:rFonts w:cstheme="minorHAnsi"/>
                <w:sz w:val="14"/>
                <w:szCs w:val="14"/>
                <w:rPrChange w:id="53427" w:author="kk" w:date="2017-04-22T04:35:00Z">
                  <w:rPr>
                    <w:ins w:id="534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430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4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343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433" w:author="kk" w:date="2017-03-10T17:18:00Z"/>
                <w:rFonts w:cstheme="minorHAnsi"/>
                <w:sz w:val="14"/>
                <w:szCs w:val="14"/>
                <w:rPrChange w:id="53434" w:author="kk" w:date="2017-04-22T04:35:00Z">
                  <w:rPr>
                    <w:ins w:id="534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437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4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343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440" w:author="kk" w:date="2017-03-10T17:18:00Z"/>
                <w:rFonts w:cstheme="minorHAnsi"/>
                <w:sz w:val="14"/>
                <w:szCs w:val="14"/>
                <w:rPrChange w:id="53441" w:author="kk" w:date="2017-04-22T04:35:00Z">
                  <w:rPr>
                    <w:ins w:id="534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444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4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344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447" w:author="kk" w:date="2017-03-10T17:18:00Z"/>
                <w:rFonts w:cstheme="minorHAnsi"/>
                <w:sz w:val="14"/>
                <w:szCs w:val="14"/>
                <w:rPrChange w:id="53448" w:author="kk" w:date="2017-04-22T04:35:00Z">
                  <w:rPr>
                    <w:ins w:id="534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451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4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345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454" w:author="kk" w:date="2017-03-10T17:18:00Z"/>
                <w:rFonts w:cstheme="minorHAnsi"/>
                <w:sz w:val="14"/>
                <w:szCs w:val="14"/>
                <w:rPrChange w:id="53455" w:author="kk" w:date="2017-04-22T04:35:00Z">
                  <w:rPr>
                    <w:ins w:id="534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458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4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346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461" w:author="kk" w:date="2017-03-10T17:18:00Z"/>
                <w:rFonts w:cstheme="minorHAnsi"/>
                <w:sz w:val="14"/>
                <w:szCs w:val="14"/>
                <w:rPrChange w:id="53462" w:author="kk" w:date="2017-04-22T04:35:00Z">
                  <w:rPr>
                    <w:ins w:id="534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465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4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346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468" w:author="kk" w:date="2017-03-10T17:18:00Z"/>
                <w:rFonts w:cstheme="minorHAnsi"/>
                <w:sz w:val="14"/>
                <w:szCs w:val="14"/>
                <w:rPrChange w:id="53469" w:author="kk" w:date="2017-04-22T04:35:00Z">
                  <w:rPr>
                    <w:ins w:id="534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472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4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347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475" w:author="kk" w:date="2017-03-10T17:18:00Z"/>
                <w:rFonts w:cstheme="minorHAnsi"/>
                <w:sz w:val="14"/>
                <w:szCs w:val="14"/>
                <w:rPrChange w:id="53476" w:author="kk" w:date="2017-04-22T04:35:00Z">
                  <w:rPr>
                    <w:ins w:id="534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479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4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348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482" w:author="kk" w:date="2017-03-10T17:18:00Z"/>
                <w:rFonts w:cstheme="minorHAnsi"/>
                <w:sz w:val="14"/>
                <w:szCs w:val="14"/>
                <w:rPrChange w:id="53483" w:author="kk" w:date="2017-04-22T04:35:00Z">
                  <w:rPr>
                    <w:ins w:id="534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486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4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348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489" w:author="kk" w:date="2017-03-10T17:18:00Z"/>
                <w:rFonts w:cstheme="minorHAnsi"/>
                <w:sz w:val="14"/>
                <w:szCs w:val="14"/>
                <w:rPrChange w:id="53490" w:author="kk" w:date="2017-04-22T04:35:00Z">
                  <w:rPr>
                    <w:ins w:id="534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4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493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4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349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3496" w:author="kk" w:date="2017-03-11T13:56:00Z"/>
                <w:rFonts w:cstheme="minorHAnsi"/>
                <w:b/>
                <w:bCs/>
                <w:sz w:val="14"/>
                <w:szCs w:val="14"/>
                <w:rPrChange w:id="53497" w:author="kk" w:date="2017-04-22T04:35:00Z">
                  <w:rPr>
                    <w:ins w:id="53498" w:author="kk" w:date="2017-03-11T13:56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4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500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3501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3502" w:author="kk" w:date="2017-03-10T17:18:00Z"/>
                <w:rFonts w:cstheme="minorHAnsi"/>
                <w:b/>
                <w:bCs/>
                <w:sz w:val="14"/>
                <w:szCs w:val="14"/>
                <w:rPrChange w:id="53503" w:author="kk" w:date="2017-04-22T04:35:00Z">
                  <w:rPr>
                    <w:ins w:id="53504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5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506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5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ACW/SCM/855/86 dated 23-06-1986 by the Deputy Commissioner, Karachi-West.</w:t>
              </w:r>
            </w:ins>
          </w:p>
        </w:tc>
      </w:tr>
      <w:tr w:rsidR="00ED0220" w:rsidTr="00FC6DD9">
        <w:tblPrEx>
          <w:tblPrExChange w:id="5350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3509" w:author="kk" w:date="2017-03-10T17:18:00Z"/>
          <w:trPrChange w:id="5351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3511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512" w:author="kk" w:date="2017-03-10T17:18:00Z"/>
                <w:rFonts w:cstheme="minorHAnsi"/>
                <w:sz w:val="14"/>
                <w:szCs w:val="14"/>
                <w:rPrChange w:id="53513" w:author="kk" w:date="2017-04-22T04:35:00Z">
                  <w:rPr>
                    <w:ins w:id="535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5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516" w:author="kk" w:date="2017-03-11T14:28:00Z">
              <w:r w:rsidRPr="008C2E89">
                <w:rPr>
                  <w:rFonts w:cstheme="minorHAnsi"/>
                  <w:sz w:val="14"/>
                  <w:szCs w:val="14"/>
                  <w:rPrChange w:id="535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522</w:t>
              </w:r>
            </w:ins>
          </w:p>
        </w:tc>
        <w:tc>
          <w:tcPr>
            <w:tcW w:w="588" w:type="dxa"/>
            <w:vAlign w:val="center"/>
            <w:tcPrChange w:id="53518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519" w:author="kk" w:date="2017-03-10T17:18:00Z"/>
                <w:rFonts w:cstheme="minorHAnsi"/>
                <w:sz w:val="14"/>
                <w:szCs w:val="14"/>
                <w:rPrChange w:id="53520" w:author="kk" w:date="2017-04-22T04:35:00Z">
                  <w:rPr>
                    <w:ins w:id="535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5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523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5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68</w:t>
              </w:r>
            </w:ins>
          </w:p>
        </w:tc>
        <w:tc>
          <w:tcPr>
            <w:tcW w:w="883" w:type="dxa"/>
            <w:vAlign w:val="center"/>
            <w:tcPrChange w:id="53525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526" w:author="kk" w:date="2017-03-10T17:18:00Z"/>
                <w:rFonts w:cstheme="minorHAnsi"/>
                <w:sz w:val="14"/>
                <w:szCs w:val="14"/>
                <w:rPrChange w:id="53527" w:author="kk" w:date="2017-04-22T04:35:00Z">
                  <w:rPr>
                    <w:ins w:id="535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5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530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5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30-10-1986</w:t>
              </w:r>
            </w:ins>
          </w:p>
        </w:tc>
        <w:tc>
          <w:tcPr>
            <w:tcW w:w="748" w:type="dxa"/>
            <w:vAlign w:val="center"/>
            <w:tcPrChange w:id="5353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533" w:author="kk" w:date="2017-03-10T17:18:00Z"/>
                <w:rFonts w:cstheme="minorHAnsi"/>
                <w:sz w:val="14"/>
                <w:szCs w:val="14"/>
                <w:rPrChange w:id="53534" w:author="kk" w:date="2017-04-22T04:35:00Z">
                  <w:rPr>
                    <w:ins w:id="535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5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537" w:author="kk" w:date="2017-03-11T13:56:00Z">
              <w:r w:rsidRPr="008C2E89">
                <w:rPr>
                  <w:rFonts w:cstheme="minorHAnsi"/>
                  <w:sz w:val="14"/>
                  <w:szCs w:val="14"/>
                  <w:rPrChange w:id="535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353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3540" w:author="kk" w:date="2017-03-10T17:18:00Z"/>
                <w:rFonts w:cstheme="minorHAnsi"/>
                <w:sz w:val="14"/>
                <w:szCs w:val="14"/>
                <w:rPrChange w:id="53541" w:author="kk" w:date="2017-04-22T04:35:00Z">
                  <w:rPr>
                    <w:ins w:id="535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543" w:author="kk" w:date="2017-04-22T04:35:00Z">
                <w:pPr>
                  <w:spacing w:after="200" w:line="276" w:lineRule="auto"/>
                </w:pPr>
              </w:pPrChange>
            </w:pPr>
            <w:ins w:id="53544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5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5354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547" w:author="kk" w:date="2017-03-10T17:18:00Z"/>
                <w:rFonts w:cstheme="minorHAnsi"/>
                <w:sz w:val="14"/>
                <w:szCs w:val="14"/>
                <w:rPrChange w:id="53548" w:author="kk" w:date="2017-04-22T04:35:00Z">
                  <w:rPr>
                    <w:ins w:id="535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5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551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5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355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554" w:author="kk" w:date="2017-03-10T17:18:00Z"/>
                <w:rFonts w:cstheme="minorHAnsi"/>
                <w:sz w:val="14"/>
                <w:szCs w:val="14"/>
                <w:rPrChange w:id="53555" w:author="kk" w:date="2017-04-22T04:35:00Z">
                  <w:rPr>
                    <w:ins w:id="535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5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558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5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356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561" w:author="kk" w:date="2017-03-10T17:18:00Z"/>
                <w:rFonts w:cstheme="minorHAnsi"/>
                <w:sz w:val="14"/>
                <w:szCs w:val="14"/>
                <w:rPrChange w:id="53562" w:author="kk" w:date="2017-04-22T04:35:00Z">
                  <w:rPr>
                    <w:ins w:id="535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5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565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5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356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568" w:author="kk" w:date="2017-03-10T17:18:00Z"/>
                <w:rFonts w:cstheme="minorHAnsi"/>
                <w:sz w:val="14"/>
                <w:szCs w:val="14"/>
                <w:rPrChange w:id="53569" w:author="kk" w:date="2017-04-22T04:35:00Z">
                  <w:rPr>
                    <w:ins w:id="535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5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572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5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357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575" w:author="kk" w:date="2017-03-10T17:18:00Z"/>
                <w:rFonts w:cstheme="minorHAnsi"/>
                <w:sz w:val="14"/>
                <w:szCs w:val="14"/>
                <w:rPrChange w:id="53576" w:author="kk" w:date="2017-04-22T04:35:00Z">
                  <w:rPr>
                    <w:ins w:id="535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5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579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5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66</w:t>
              </w:r>
            </w:ins>
          </w:p>
        </w:tc>
        <w:tc>
          <w:tcPr>
            <w:tcW w:w="899" w:type="dxa"/>
            <w:vAlign w:val="center"/>
            <w:tcPrChange w:id="53581" w:author="kk" w:date="2017-04-22T04:56:00Z">
              <w:tcPr>
                <w:tcW w:w="899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582" w:author="kk" w:date="2017-03-10T17:18:00Z"/>
                <w:rFonts w:cstheme="minorHAnsi"/>
                <w:sz w:val="14"/>
                <w:szCs w:val="14"/>
                <w:rPrChange w:id="53583" w:author="kk" w:date="2017-04-22T04:35:00Z">
                  <w:rPr>
                    <w:ins w:id="535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5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586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5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22-07-1986</w:t>
              </w:r>
            </w:ins>
          </w:p>
        </w:tc>
        <w:tc>
          <w:tcPr>
            <w:tcW w:w="426" w:type="dxa"/>
            <w:vAlign w:val="center"/>
            <w:tcPrChange w:id="5358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589" w:author="kk" w:date="2017-03-10T17:18:00Z"/>
                <w:rFonts w:cstheme="minorHAnsi"/>
                <w:sz w:val="14"/>
                <w:szCs w:val="14"/>
                <w:rPrChange w:id="53590" w:author="kk" w:date="2017-04-22T04:35:00Z">
                  <w:rPr>
                    <w:ins w:id="535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5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593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5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359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596" w:author="kk" w:date="2017-03-10T17:18:00Z"/>
                <w:rFonts w:cstheme="minorHAnsi"/>
                <w:sz w:val="14"/>
                <w:szCs w:val="14"/>
                <w:rPrChange w:id="53597" w:author="kk" w:date="2017-04-22T04:35:00Z">
                  <w:rPr>
                    <w:ins w:id="535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5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600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6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360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603" w:author="kk" w:date="2017-03-10T17:18:00Z"/>
                <w:rFonts w:cstheme="minorHAnsi"/>
                <w:sz w:val="14"/>
                <w:szCs w:val="14"/>
                <w:rPrChange w:id="53604" w:author="kk" w:date="2017-04-22T04:35:00Z">
                  <w:rPr>
                    <w:ins w:id="536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6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607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6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360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610" w:author="kk" w:date="2017-03-10T17:18:00Z"/>
                <w:rFonts w:cstheme="minorHAnsi"/>
                <w:sz w:val="14"/>
                <w:szCs w:val="14"/>
                <w:rPrChange w:id="53611" w:author="kk" w:date="2017-04-22T04:35:00Z">
                  <w:rPr>
                    <w:ins w:id="536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6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614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6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361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617" w:author="kk" w:date="2017-03-10T17:18:00Z"/>
                <w:rFonts w:cstheme="minorHAnsi"/>
                <w:sz w:val="14"/>
                <w:szCs w:val="14"/>
                <w:rPrChange w:id="53618" w:author="kk" w:date="2017-04-22T04:35:00Z">
                  <w:rPr>
                    <w:ins w:id="536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6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621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6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362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624" w:author="kk" w:date="2017-03-10T17:18:00Z"/>
                <w:rFonts w:cstheme="minorHAnsi"/>
                <w:sz w:val="14"/>
                <w:szCs w:val="14"/>
                <w:rPrChange w:id="53625" w:author="kk" w:date="2017-04-22T04:35:00Z">
                  <w:rPr>
                    <w:ins w:id="536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6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628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6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36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631" w:author="kk" w:date="2017-03-10T17:18:00Z"/>
                <w:rFonts w:cstheme="minorHAnsi"/>
                <w:sz w:val="14"/>
                <w:szCs w:val="14"/>
                <w:rPrChange w:id="53632" w:author="kk" w:date="2017-04-22T04:35:00Z">
                  <w:rPr>
                    <w:ins w:id="536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6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635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6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363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3638" w:author="kk" w:date="2017-03-11T13:57:00Z"/>
                <w:rFonts w:cstheme="minorHAnsi"/>
                <w:b/>
                <w:bCs/>
                <w:sz w:val="14"/>
                <w:szCs w:val="14"/>
                <w:rPrChange w:id="53639" w:author="kk" w:date="2017-04-22T04:35:00Z">
                  <w:rPr>
                    <w:ins w:id="53640" w:author="kk" w:date="2017-03-11T13:5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6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642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3643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4D7102" w:rsidP="008C2E89">
            <w:pPr>
              <w:jc w:val="center"/>
              <w:rPr>
                <w:ins w:id="53644" w:author="kk" w:date="2017-03-10T17:18:00Z"/>
                <w:rFonts w:cstheme="minorHAnsi"/>
                <w:b/>
                <w:bCs/>
                <w:sz w:val="14"/>
                <w:szCs w:val="14"/>
                <w:rPrChange w:id="53645" w:author="kk" w:date="2017-04-22T04:35:00Z">
                  <w:rPr>
                    <w:ins w:id="53646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6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648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6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</w:tc>
      </w:tr>
      <w:tr w:rsidR="00ED0220" w:rsidTr="00FC6DD9">
        <w:tblPrEx>
          <w:tblPrExChange w:id="5365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3651" w:author="kk" w:date="2017-03-10T17:18:00Z"/>
          <w:trPrChange w:id="5365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3653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654" w:author="kk" w:date="2017-03-10T17:18:00Z"/>
                <w:rFonts w:cstheme="minorHAnsi"/>
                <w:sz w:val="14"/>
                <w:szCs w:val="14"/>
                <w:rPrChange w:id="53655" w:author="kk" w:date="2017-04-22T04:35:00Z">
                  <w:rPr>
                    <w:ins w:id="536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6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658" w:author="kk" w:date="2017-03-11T14:28:00Z">
              <w:r w:rsidRPr="008C2E89">
                <w:rPr>
                  <w:rFonts w:cstheme="minorHAnsi"/>
                  <w:sz w:val="14"/>
                  <w:szCs w:val="14"/>
                  <w:rPrChange w:id="536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523</w:t>
              </w:r>
            </w:ins>
          </w:p>
        </w:tc>
        <w:tc>
          <w:tcPr>
            <w:tcW w:w="588" w:type="dxa"/>
            <w:vAlign w:val="center"/>
            <w:tcPrChange w:id="53660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661" w:author="kk" w:date="2017-03-10T17:18:00Z"/>
                <w:rFonts w:cstheme="minorHAnsi"/>
                <w:sz w:val="14"/>
                <w:szCs w:val="14"/>
                <w:rPrChange w:id="53662" w:author="kk" w:date="2017-04-22T04:35:00Z">
                  <w:rPr>
                    <w:ins w:id="536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6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665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6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67</w:t>
              </w:r>
            </w:ins>
          </w:p>
        </w:tc>
        <w:tc>
          <w:tcPr>
            <w:tcW w:w="883" w:type="dxa"/>
            <w:vAlign w:val="center"/>
            <w:tcPrChange w:id="53667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668" w:author="kk" w:date="2017-03-10T17:18:00Z"/>
                <w:rFonts w:cstheme="minorHAnsi"/>
                <w:sz w:val="14"/>
                <w:szCs w:val="14"/>
                <w:rPrChange w:id="53669" w:author="kk" w:date="2017-04-22T04:35:00Z">
                  <w:rPr>
                    <w:ins w:id="536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6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672" w:author="kk" w:date="2017-03-11T13:58:00Z">
              <w:r w:rsidRPr="008C2E89">
                <w:rPr>
                  <w:rFonts w:cstheme="minorHAnsi"/>
                  <w:sz w:val="14"/>
                  <w:szCs w:val="14"/>
                  <w:rPrChange w:id="536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24</w:t>
              </w:r>
            </w:ins>
            <w:ins w:id="53674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6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</w:t>
              </w:r>
            </w:ins>
            <w:ins w:id="53676" w:author="kk" w:date="2017-03-11T13:58:00Z">
              <w:r w:rsidRPr="008C2E89">
                <w:rPr>
                  <w:rFonts w:cstheme="minorHAnsi"/>
                  <w:sz w:val="14"/>
                  <w:szCs w:val="14"/>
                  <w:rPrChange w:id="536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</w:t>
              </w:r>
            </w:ins>
            <w:ins w:id="53678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6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-1986</w:t>
              </w:r>
            </w:ins>
          </w:p>
        </w:tc>
        <w:tc>
          <w:tcPr>
            <w:tcW w:w="748" w:type="dxa"/>
            <w:vAlign w:val="center"/>
            <w:tcPrChange w:id="5368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681" w:author="kk" w:date="2017-03-10T17:18:00Z"/>
                <w:rFonts w:cstheme="minorHAnsi"/>
                <w:sz w:val="14"/>
                <w:szCs w:val="14"/>
                <w:rPrChange w:id="53682" w:author="kk" w:date="2017-04-22T04:35:00Z">
                  <w:rPr>
                    <w:ins w:id="5368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6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685" w:author="kk" w:date="2017-03-11T13:57:00Z">
              <w:r w:rsidRPr="008C2E89">
                <w:rPr>
                  <w:rFonts w:cstheme="minorHAnsi"/>
                  <w:sz w:val="14"/>
                  <w:szCs w:val="14"/>
                  <w:rPrChange w:id="536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368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3688" w:author="kk" w:date="2017-03-10T17:18:00Z"/>
                <w:rFonts w:cstheme="minorHAnsi"/>
                <w:sz w:val="14"/>
                <w:szCs w:val="14"/>
                <w:rPrChange w:id="53689" w:author="kk" w:date="2017-04-22T04:35:00Z">
                  <w:rPr>
                    <w:ins w:id="5369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691" w:author="kk" w:date="2017-04-22T04:35:00Z">
                <w:pPr>
                  <w:spacing w:after="200" w:line="276" w:lineRule="auto"/>
                </w:pPr>
              </w:pPrChange>
            </w:pPr>
            <w:ins w:id="53692" w:author="kk" w:date="2017-03-11T13:58:00Z">
              <w:r w:rsidRPr="008C2E89">
                <w:rPr>
                  <w:rFonts w:cstheme="minorHAnsi"/>
                  <w:sz w:val="14"/>
                  <w:szCs w:val="14"/>
                  <w:rPrChange w:id="536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Nawabzada </w:t>
              </w:r>
            </w:ins>
            <w:ins w:id="53694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6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Syed Rashid Hussain</w:t>
              </w:r>
            </w:ins>
          </w:p>
        </w:tc>
        <w:tc>
          <w:tcPr>
            <w:tcW w:w="700" w:type="dxa"/>
            <w:vAlign w:val="center"/>
            <w:tcPrChange w:id="5369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697" w:author="kk" w:date="2017-03-10T17:18:00Z"/>
                <w:rFonts w:cstheme="minorHAnsi"/>
                <w:sz w:val="14"/>
                <w:szCs w:val="14"/>
                <w:rPrChange w:id="53698" w:author="kk" w:date="2017-04-22T04:35:00Z">
                  <w:rPr>
                    <w:ins w:id="536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70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01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370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704" w:author="kk" w:date="2017-03-10T17:18:00Z"/>
                <w:rFonts w:cstheme="minorHAnsi"/>
                <w:sz w:val="14"/>
                <w:szCs w:val="14"/>
                <w:rPrChange w:id="53705" w:author="kk" w:date="2017-04-22T04:35:00Z">
                  <w:rPr>
                    <w:ins w:id="537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7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08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371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711" w:author="kk" w:date="2017-03-10T17:18:00Z"/>
                <w:rFonts w:cstheme="minorHAnsi"/>
                <w:sz w:val="14"/>
                <w:szCs w:val="14"/>
                <w:rPrChange w:id="53712" w:author="kk" w:date="2017-04-22T04:35:00Z">
                  <w:rPr>
                    <w:ins w:id="537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7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15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371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718" w:author="kk" w:date="2017-03-10T17:18:00Z"/>
                <w:rFonts w:cstheme="minorHAnsi"/>
                <w:sz w:val="14"/>
                <w:szCs w:val="14"/>
                <w:rPrChange w:id="53719" w:author="kk" w:date="2017-04-22T04:35:00Z">
                  <w:rPr>
                    <w:ins w:id="5372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7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22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372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725" w:author="kk" w:date="2017-03-10T17:18:00Z"/>
                <w:rFonts w:cstheme="minorHAnsi"/>
                <w:sz w:val="14"/>
                <w:szCs w:val="14"/>
                <w:rPrChange w:id="53726" w:author="kk" w:date="2017-04-22T04:35:00Z">
                  <w:rPr>
                    <w:ins w:id="5372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7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29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373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732" w:author="kk" w:date="2017-03-10T17:18:00Z"/>
                <w:rFonts w:cstheme="minorHAnsi"/>
                <w:sz w:val="14"/>
                <w:szCs w:val="14"/>
                <w:rPrChange w:id="53733" w:author="kk" w:date="2017-04-22T04:35:00Z">
                  <w:rPr>
                    <w:ins w:id="5373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7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36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373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739" w:author="kk" w:date="2017-03-10T17:18:00Z"/>
                <w:rFonts w:cstheme="minorHAnsi"/>
                <w:sz w:val="14"/>
                <w:szCs w:val="14"/>
                <w:rPrChange w:id="53740" w:author="kk" w:date="2017-04-22T04:35:00Z">
                  <w:rPr>
                    <w:ins w:id="537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7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43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374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746" w:author="kk" w:date="2017-03-10T17:18:00Z"/>
                <w:rFonts w:cstheme="minorHAnsi"/>
                <w:sz w:val="14"/>
                <w:szCs w:val="14"/>
                <w:rPrChange w:id="53747" w:author="kk" w:date="2017-04-22T04:35:00Z">
                  <w:rPr>
                    <w:ins w:id="537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7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50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375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753" w:author="kk" w:date="2017-03-10T17:18:00Z"/>
                <w:rFonts w:cstheme="minorHAnsi"/>
                <w:sz w:val="14"/>
                <w:szCs w:val="14"/>
                <w:rPrChange w:id="53754" w:author="kk" w:date="2017-04-22T04:35:00Z">
                  <w:rPr>
                    <w:ins w:id="537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7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57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375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760" w:author="kk" w:date="2017-03-10T17:18:00Z"/>
                <w:rFonts w:cstheme="minorHAnsi"/>
                <w:sz w:val="14"/>
                <w:szCs w:val="14"/>
                <w:rPrChange w:id="53761" w:author="kk" w:date="2017-04-22T04:35:00Z">
                  <w:rPr>
                    <w:ins w:id="537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7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64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376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767" w:author="kk" w:date="2017-03-10T17:18:00Z"/>
                <w:rFonts w:cstheme="minorHAnsi"/>
                <w:sz w:val="14"/>
                <w:szCs w:val="14"/>
                <w:rPrChange w:id="53768" w:author="kk" w:date="2017-04-22T04:35:00Z">
                  <w:rPr>
                    <w:ins w:id="537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7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71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377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774" w:author="kk" w:date="2017-03-10T17:18:00Z"/>
                <w:rFonts w:cstheme="minorHAnsi"/>
                <w:sz w:val="14"/>
                <w:szCs w:val="14"/>
                <w:rPrChange w:id="53775" w:author="kk" w:date="2017-04-22T04:35:00Z">
                  <w:rPr>
                    <w:ins w:id="5377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7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78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378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781" w:author="kk" w:date="2017-03-10T17:18:00Z"/>
                <w:rFonts w:cstheme="minorHAnsi"/>
                <w:sz w:val="14"/>
                <w:szCs w:val="14"/>
                <w:rPrChange w:id="53782" w:author="kk" w:date="2017-04-22T04:35:00Z">
                  <w:rPr>
                    <w:ins w:id="5378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7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85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378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3788" w:author="kk" w:date="2017-03-11T13:59:00Z"/>
                <w:rFonts w:cstheme="minorHAnsi"/>
                <w:b/>
                <w:bCs/>
                <w:sz w:val="14"/>
                <w:szCs w:val="14"/>
                <w:rPrChange w:id="53789" w:author="kk" w:date="2017-04-22T04:35:00Z">
                  <w:rPr>
                    <w:ins w:id="53790" w:author="kk" w:date="2017-03-11T13:5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92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3793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3794" w:author="kk" w:date="2017-03-10T17:18:00Z"/>
                <w:rFonts w:cstheme="minorHAnsi"/>
                <w:b/>
                <w:bCs/>
                <w:sz w:val="14"/>
                <w:szCs w:val="14"/>
                <w:rPrChange w:id="53795" w:author="kk" w:date="2017-04-22T04:35:00Z">
                  <w:rPr>
                    <w:ins w:id="53796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79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798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7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ACW/SCM/875/80 dated </w:t>
              </w:r>
            </w:ins>
            <w:ins w:id="53800" w:author="kk" w:date="2017-03-11T14:08:00Z">
              <w:r w:rsidRPr="008C2E89">
                <w:rPr>
                  <w:rFonts w:cstheme="minorHAnsi"/>
                  <w:sz w:val="14"/>
                  <w:szCs w:val="14"/>
                  <w:rPrChange w:id="538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30-04</w:t>
              </w:r>
            </w:ins>
            <w:ins w:id="53802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8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</w:t>
              </w:r>
            </w:ins>
            <w:ins w:id="53804" w:author="kk" w:date="2017-03-11T14:08:00Z">
              <w:r w:rsidRPr="008C2E89">
                <w:rPr>
                  <w:rFonts w:cstheme="minorHAnsi"/>
                  <w:sz w:val="14"/>
                  <w:szCs w:val="14"/>
                  <w:rPrChange w:id="538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</w:t>
              </w:r>
            </w:ins>
            <w:ins w:id="53806" w:author="kk" w:date="2017-03-11T13:59:00Z">
              <w:r w:rsidRPr="008C2E89">
                <w:rPr>
                  <w:rFonts w:cstheme="minorHAnsi"/>
                  <w:sz w:val="14"/>
                  <w:szCs w:val="14"/>
                  <w:rPrChange w:id="538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53808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3809" w:author="kk" w:date="2017-03-10T17:18:00Z"/>
          <w:trPrChange w:id="53810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3811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812" w:author="kk" w:date="2017-03-10T17:18:00Z"/>
                <w:rFonts w:cstheme="minorHAnsi"/>
                <w:sz w:val="14"/>
                <w:szCs w:val="14"/>
                <w:rPrChange w:id="53813" w:author="kk" w:date="2017-04-22T04:35:00Z">
                  <w:rPr>
                    <w:ins w:id="538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816" w:author="kk" w:date="2017-03-11T14:28:00Z">
              <w:r w:rsidRPr="008C2E89">
                <w:rPr>
                  <w:rFonts w:cstheme="minorHAnsi"/>
                  <w:sz w:val="14"/>
                  <w:szCs w:val="14"/>
                  <w:rPrChange w:id="538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524</w:t>
              </w:r>
            </w:ins>
          </w:p>
        </w:tc>
        <w:tc>
          <w:tcPr>
            <w:tcW w:w="588" w:type="dxa"/>
            <w:vAlign w:val="center"/>
            <w:tcPrChange w:id="53818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819" w:author="kk" w:date="2017-03-10T17:18:00Z"/>
                <w:rFonts w:cstheme="minorHAnsi"/>
                <w:sz w:val="14"/>
                <w:szCs w:val="14"/>
                <w:rPrChange w:id="53820" w:author="kk" w:date="2017-04-22T04:35:00Z">
                  <w:rPr>
                    <w:ins w:id="538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8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823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8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66</w:t>
              </w:r>
            </w:ins>
          </w:p>
        </w:tc>
        <w:tc>
          <w:tcPr>
            <w:tcW w:w="883" w:type="dxa"/>
            <w:vAlign w:val="center"/>
            <w:tcPrChange w:id="53825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826" w:author="kk" w:date="2017-03-10T17:18:00Z"/>
                <w:rFonts w:cstheme="minorHAnsi"/>
                <w:sz w:val="14"/>
                <w:szCs w:val="14"/>
                <w:rPrChange w:id="53827" w:author="kk" w:date="2017-04-22T04:35:00Z">
                  <w:rPr>
                    <w:ins w:id="538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8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830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8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22-07-1986</w:t>
              </w:r>
            </w:ins>
          </w:p>
        </w:tc>
        <w:tc>
          <w:tcPr>
            <w:tcW w:w="748" w:type="dxa"/>
            <w:vAlign w:val="center"/>
            <w:tcPrChange w:id="5383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833" w:author="kk" w:date="2017-03-10T17:18:00Z"/>
                <w:rFonts w:cstheme="minorHAnsi"/>
                <w:sz w:val="14"/>
                <w:szCs w:val="14"/>
                <w:rPrChange w:id="53834" w:author="kk" w:date="2017-04-22T04:35:00Z">
                  <w:rPr>
                    <w:ins w:id="538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837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8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383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3840" w:author="kk" w:date="2017-03-10T17:18:00Z"/>
                <w:rFonts w:cstheme="minorHAnsi"/>
                <w:sz w:val="14"/>
                <w:szCs w:val="14"/>
                <w:rPrChange w:id="53841" w:author="kk" w:date="2017-04-22T04:35:00Z">
                  <w:rPr>
                    <w:ins w:id="538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843" w:author="kk" w:date="2017-04-22T04:35:00Z">
                <w:pPr>
                  <w:spacing w:after="200" w:line="276" w:lineRule="auto"/>
                </w:pPr>
              </w:pPrChange>
            </w:pPr>
            <w:ins w:id="53844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8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Rizwan Rifat S/o Rifat Yaar Khan</w:t>
              </w:r>
            </w:ins>
          </w:p>
        </w:tc>
        <w:tc>
          <w:tcPr>
            <w:tcW w:w="700" w:type="dxa"/>
            <w:vAlign w:val="center"/>
            <w:tcPrChange w:id="5384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847" w:author="kk" w:date="2017-03-10T17:18:00Z"/>
                <w:rFonts w:cstheme="minorHAnsi"/>
                <w:sz w:val="14"/>
                <w:szCs w:val="14"/>
                <w:rPrChange w:id="53848" w:author="kk" w:date="2017-04-22T04:35:00Z">
                  <w:rPr>
                    <w:ins w:id="538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851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8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385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854" w:author="kk" w:date="2017-03-10T17:18:00Z"/>
                <w:rFonts w:cstheme="minorHAnsi"/>
                <w:sz w:val="14"/>
                <w:szCs w:val="14"/>
                <w:rPrChange w:id="53855" w:author="kk" w:date="2017-04-22T04:35:00Z">
                  <w:rPr>
                    <w:ins w:id="538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8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858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8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386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861" w:author="kk" w:date="2017-03-10T17:18:00Z"/>
                <w:rFonts w:cstheme="minorHAnsi"/>
                <w:sz w:val="14"/>
                <w:szCs w:val="14"/>
                <w:rPrChange w:id="53862" w:author="kk" w:date="2017-04-22T04:35:00Z">
                  <w:rPr>
                    <w:ins w:id="538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8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865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8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386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868" w:author="kk" w:date="2017-03-10T17:18:00Z"/>
                <w:rFonts w:cstheme="minorHAnsi"/>
                <w:sz w:val="14"/>
                <w:szCs w:val="14"/>
                <w:rPrChange w:id="53869" w:author="kk" w:date="2017-04-22T04:35:00Z">
                  <w:rPr>
                    <w:ins w:id="538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8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872" w:author="kk" w:date="2017-03-11T14:10:00Z">
              <w:r w:rsidRPr="008C2E89">
                <w:rPr>
                  <w:rFonts w:cstheme="minorHAnsi"/>
                  <w:sz w:val="14"/>
                  <w:szCs w:val="14"/>
                  <w:rPrChange w:id="538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3874" w:author="kk" w:date="2017-04-22T04:56:00Z">
              <w:tcPr>
                <w:tcW w:w="639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875" w:author="kk" w:date="2017-03-10T17:18:00Z"/>
                <w:rFonts w:cstheme="minorHAnsi"/>
                <w:sz w:val="14"/>
                <w:szCs w:val="14"/>
                <w:rPrChange w:id="53876" w:author="kk" w:date="2017-04-22T04:35:00Z">
                  <w:rPr>
                    <w:ins w:id="538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879" w:author="kk" w:date="2017-03-11T14:10:00Z">
              <w:r w:rsidRPr="008C2E89">
                <w:rPr>
                  <w:rFonts w:cstheme="minorHAnsi"/>
                  <w:sz w:val="14"/>
                  <w:szCs w:val="14"/>
                  <w:rPrChange w:id="538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63</w:t>
              </w:r>
            </w:ins>
          </w:p>
        </w:tc>
        <w:tc>
          <w:tcPr>
            <w:tcW w:w="899" w:type="dxa"/>
            <w:vAlign w:val="center"/>
            <w:tcPrChange w:id="53881" w:author="kk" w:date="2017-04-22T04:56:00Z">
              <w:tcPr>
                <w:tcW w:w="899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882" w:author="kk" w:date="2017-03-10T17:18:00Z"/>
                <w:rFonts w:cstheme="minorHAnsi"/>
                <w:sz w:val="14"/>
                <w:szCs w:val="14"/>
                <w:rPrChange w:id="53883" w:author="kk" w:date="2017-04-22T04:35:00Z">
                  <w:rPr>
                    <w:ins w:id="538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8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886" w:author="kk" w:date="2017-03-11T14:10:00Z">
              <w:r w:rsidRPr="008C2E89">
                <w:rPr>
                  <w:rFonts w:cstheme="minorHAnsi"/>
                  <w:sz w:val="14"/>
                  <w:szCs w:val="14"/>
                  <w:rPrChange w:id="538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20-05-1986</w:t>
              </w:r>
            </w:ins>
          </w:p>
        </w:tc>
        <w:tc>
          <w:tcPr>
            <w:tcW w:w="426" w:type="dxa"/>
            <w:vAlign w:val="center"/>
            <w:tcPrChange w:id="5388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889" w:author="kk" w:date="2017-03-10T17:18:00Z"/>
                <w:rFonts w:cstheme="minorHAnsi"/>
                <w:sz w:val="14"/>
                <w:szCs w:val="14"/>
                <w:rPrChange w:id="53890" w:author="kk" w:date="2017-04-22T04:35:00Z">
                  <w:rPr>
                    <w:ins w:id="5389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893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89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389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896" w:author="kk" w:date="2017-03-10T17:18:00Z"/>
                <w:rFonts w:cstheme="minorHAnsi"/>
                <w:sz w:val="14"/>
                <w:szCs w:val="14"/>
                <w:rPrChange w:id="53897" w:author="kk" w:date="2017-04-22T04:35:00Z">
                  <w:rPr>
                    <w:ins w:id="538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8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900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9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390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903" w:author="kk" w:date="2017-03-10T17:18:00Z"/>
                <w:rFonts w:cstheme="minorHAnsi"/>
                <w:sz w:val="14"/>
                <w:szCs w:val="14"/>
                <w:rPrChange w:id="53904" w:author="kk" w:date="2017-04-22T04:35:00Z">
                  <w:rPr>
                    <w:ins w:id="539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9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907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9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390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910" w:author="kk" w:date="2017-03-10T17:18:00Z"/>
                <w:rFonts w:cstheme="minorHAnsi"/>
                <w:sz w:val="14"/>
                <w:szCs w:val="14"/>
                <w:rPrChange w:id="53911" w:author="kk" w:date="2017-04-22T04:35:00Z">
                  <w:rPr>
                    <w:ins w:id="539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9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914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9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391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917" w:author="kk" w:date="2017-03-10T17:18:00Z"/>
                <w:rFonts w:cstheme="minorHAnsi"/>
                <w:sz w:val="14"/>
                <w:szCs w:val="14"/>
                <w:rPrChange w:id="53918" w:author="kk" w:date="2017-04-22T04:35:00Z">
                  <w:rPr>
                    <w:ins w:id="5391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92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921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9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392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924" w:author="kk" w:date="2017-03-10T17:18:00Z"/>
                <w:rFonts w:cstheme="minorHAnsi"/>
                <w:sz w:val="14"/>
                <w:szCs w:val="14"/>
                <w:rPrChange w:id="53925" w:author="kk" w:date="2017-04-22T04:35:00Z">
                  <w:rPr>
                    <w:ins w:id="5392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92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928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9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393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931" w:author="kk" w:date="2017-03-10T17:18:00Z"/>
                <w:rFonts w:cstheme="minorHAnsi"/>
                <w:sz w:val="14"/>
                <w:szCs w:val="14"/>
                <w:rPrChange w:id="53932" w:author="kk" w:date="2017-04-22T04:35:00Z">
                  <w:rPr>
                    <w:ins w:id="5393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93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935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93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393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3938" w:author="kk" w:date="2017-03-11T14:09:00Z"/>
                <w:rFonts w:cstheme="minorHAnsi"/>
                <w:b/>
                <w:bCs/>
                <w:sz w:val="14"/>
                <w:szCs w:val="14"/>
                <w:rPrChange w:id="53939" w:author="kk" w:date="2017-04-22T04:35:00Z">
                  <w:rPr>
                    <w:ins w:id="53940" w:author="kk" w:date="2017-03-11T14:0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94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942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3943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3944" w:author="kk" w:date="2017-03-10T17:18:00Z"/>
                <w:rFonts w:cstheme="minorHAnsi"/>
                <w:b/>
                <w:bCs/>
                <w:sz w:val="14"/>
                <w:szCs w:val="14"/>
                <w:rPrChange w:id="53945" w:author="kk" w:date="2017-04-22T04:35:00Z">
                  <w:rPr>
                    <w:ins w:id="53946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39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948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9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ACW/SCM/8</w:t>
              </w:r>
            </w:ins>
            <w:ins w:id="53950" w:author="kk" w:date="2017-03-11T14:10:00Z">
              <w:r w:rsidRPr="008C2E89">
                <w:rPr>
                  <w:rFonts w:cstheme="minorHAnsi"/>
                  <w:sz w:val="14"/>
                  <w:szCs w:val="14"/>
                  <w:rPrChange w:id="539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81</w:t>
              </w:r>
            </w:ins>
            <w:ins w:id="53952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9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/8</w:t>
              </w:r>
            </w:ins>
            <w:ins w:id="53954" w:author="kk" w:date="2017-03-11T14:10:00Z">
              <w:r w:rsidRPr="008C2E89">
                <w:rPr>
                  <w:rFonts w:cstheme="minorHAnsi"/>
                  <w:sz w:val="14"/>
                  <w:szCs w:val="14"/>
                  <w:rPrChange w:id="539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  <w:ins w:id="53956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95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53958" w:author="kk" w:date="2017-03-11T14:10:00Z">
              <w:r w:rsidRPr="008C2E89">
                <w:rPr>
                  <w:rFonts w:cstheme="minorHAnsi"/>
                  <w:sz w:val="14"/>
                  <w:szCs w:val="14"/>
                  <w:rPrChange w:id="539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01-07</w:t>
              </w:r>
            </w:ins>
            <w:ins w:id="53960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9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</w:t>
              </w:r>
            </w:ins>
            <w:ins w:id="53962" w:author="kk" w:date="2017-03-11T14:10:00Z">
              <w:r w:rsidRPr="008C2E89">
                <w:rPr>
                  <w:rFonts w:cstheme="minorHAnsi"/>
                  <w:sz w:val="14"/>
                  <w:szCs w:val="14"/>
                  <w:rPrChange w:id="539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  <w:ins w:id="53964" w:author="kk" w:date="2017-03-11T14:09:00Z">
              <w:r w:rsidRPr="008C2E89">
                <w:rPr>
                  <w:rFonts w:cstheme="minorHAnsi"/>
                  <w:sz w:val="14"/>
                  <w:szCs w:val="14"/>
                  <w:rPrChange w:id="539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5396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3967" w:author="kk" w:date="2017-03-10T17:18:00Z"/>
          <w:trPrChange w:id="5396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3969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970" w:author="kk" w:date="2017-03-10T17:18:00Z"/>
                <w:rFonts w:cstheme="minorHAnsi"/>
                <w:sz w:val="14"/>
                <w:szCs w:val="14"/>
                <w:rPrChange w:id="53971" w:author="kk" w:date="2017-04-22T04:35:00Z">
                  <w:rPr>
                    <w:ins w:id="5397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9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974" w:author="kk" w:date="2017-03-11T14:28:00Z">
              <w:r w:rsidRPr="008C2E89">
                <w:rPr>
                  <w:rFonts w:cstheme="minorHAnsi"/>
                  <w:sz w:val="14"/>
                  <w:szCs w:val="14"/>
                  <w:rPrChange w:id="539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525</w:t>
              </w:r>
            </w:ins>
          </w:p>
        </w:tc>
        <w:tc>
          <w:tcPr>
            <w:tcW w:w="588" w:type="dxa"/>
            <w:vAlign w:val="center"/>
            <w:tcPrChange w:id="53976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3977" w:author="kk" w:date="2017-03-10T17:18:00Z"/>
                <w:rFonts w:cstheme="minorHAnsi"/>
                <w:sz w:val="14"/>
                <w:szCs w:val="14"/>
                <w:rPrChange w:id="53978" w:author="kk" w:date="2017-04-22T04:35:00Z">
                  <w:rPr>
                    <w:ins w:id="5397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9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981" w:author="kk" w:date="2017-03-11T14:10:00Z">
              <w:r w:rsidRPr="008C2E89">
                <w:rPr>
                  <w:rFonts w:cstheme="minorHAnsi"/>
                  <w:sz w:val="14"/>
                  <w:szCs w:val="14"/>
                  <w:rPrChange w:id="539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65</w:t>
              </w:r>
            </w:ins>
          </w:p>
        </w:tc>
        <w:tc>
          <w:tcPr>
            <w:tcW w:w="883" w:type="dxa"/>
            <w:vAlign w:val="center"/>
            <w:tcPrChange w:id="5398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984" w:author="kk" w:date="2017-03-10T17:18:00Z"/>
                <w:rFonts w:cstheme="minorHAnsi"/>
                <w:sz w:val="14"/>
                <w:szCs w:val="14"/>
                <w:rPrChange w:id="53985" w:author="kk" w:date="2017-04-22T04:35:00Z">
                  <w:rPr>
                    <w:ins w:id="5398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9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988" w:author="kk" w:date="2017-03-11T14:10:00Z">
              <w:r w:rsidRPr="008C2E89">
                <w:rPr>
                  <w:rFonts w:cstheme="minorHAnsi"/>
                  <w:sz w:val="14"/>
                  <w:szCs w:val="14"/>
                  <w:rPrChange w:id="539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03-07-1986</w:t>
              </w:r>
            </w:ins>
          </w:p>
        </w:tc>
        <w:tc>
          <w:tcPr>
            <w:tcW w:w="748" w:type="dxa"/>
            <w:vAlign w:val="center"/>
            <w:tcPrChange w:id="5399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3991" w:author="kk" w:date="2017-03-10T17:18:00Z"/>
                <w:rFonts w:cstheme="minorHAnsi"/>
                <w:sz w:val="14"/>
                <w:szCs w:val="14"/>
                <w:rPrChange w:id="53992" w:author="kk" w:date="2017-04-22T04:35:00Z">
                  <w:rPr>
                    <w:ins w:id="5399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39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3995" w:author="kk" w:date="2017-03-11T14:10:00Z">
              <w:r w:rsidRPr="008C2E89">
                <w:rPr>
                  <w:rFonts w:cstheme="minorHAnsi"/>
                  <w:sz w:val="14"/>
                  <w:szCs w:val="14"/>
                  <w:rPrChange w:id="539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3997" w:author="kk" w:date="2017-04-22T04:56:00Z">
              <w:tcPr>
                <w:tcW w:w="2791" w:type="dxa"/>
                <w:vAlign w:val="center"/>
              </w:tcPr>
            </w:tcPrChange>
          </w:tcPr>
          <w:p w:rsidR="00681466" w:rsidRPr="008C2E89" w:rsidRDefault="00FF27F9" w:rsidP="008C2E89">
            <w:pPr>
              <w:rPr>
                <w:ins w:id="53998" w:author="kk" w:date="2017-03-10T17:18:00Z"/>
                <w:rFonts w:cstheme="minorHAnsi"/>
                <w:sz w:val="14"/>
                <w:szCs w:val="14"/>
                <w:rPrChange w:id="53999" w:author="kk" w:date="2017-04-22T04:35:00Z">
                  <w:rPr>
                    <w:ins w:id="5400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01" w:author="kk" w:date="2017-04-22T04:35:00Z">
                <w:pPr>
                  <w:spacing w:after="200" w:line="276" w:lineRule="auto"/>
                </w:pPr>
              </w:pPrChange>
            </w:pPr>
            <w:ins w:id="54002" w:author="kk" w:date="2017-03-11T14:10:00Z">
              <w:r w:rsidRPr="008C2E89">
                <w:rPr>
                  <w:rFonts w:cstheme="minorHAnsi"/>
                  <w:sz w:val="14"/>
                  <w:szCs w:val="14"/>
                  <w:rPrChange w:id="540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Gul Muhammad Shaikh S/o Muhammad </w:t>
              </w:r>
            </w:ins>
            <w:ins w:id="54004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Hayat Shaikh</w:t>
              </w:r>
            </w:ins>
          </w:p>
        </w:tc>
        <w:tc>
          <w:tcPr>
            <w:tcW w:w="700" w:type="dxa"/>
            <w:vAlign w:val="center"/>
            <w:tcPrChange w:id="5400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007" w:author="kk" w:date="2017-03-10T17:18:00Z"/>
                <w:rFonts w:cstheme="minorHAnsi"/>
                <w:sz w:val="14"/>
                <w:szCs w:val="14"/>
                <w:rPrChange w:id="54008" w:author="kk" w:date="2017-04-22T04:35:00Z">
                  <w:rPr>
                    <w:ins w:id="5400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011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401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014" w:author="kk" w:date="2017-03-10T17:18:00Z"/>
                <w:rFonts w:cstheme="minorHAnsi"/>
                <w:sz w:val="14"/>
                <w:szCs w:val="14"/>
                <w:rPrChange w:id="54015" w:author="kk" w:date="2017-04-22T04:35:00Z">
                  <w:rPr>
                    <w:ins w:id="5401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018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402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021" w:author="kk" w:date="2017-03-10T17:18:00Z"/>
                <w:rFonts w:cstheme="minorHAnsi"/>
                <w:sz w:val="14"/>
                <w:szCs w:val="14"/>
                <w:rPrChange w:id="54022" w:author="kk" w:date="2017-04-22T04:35:00Z">
                  <w:rPr>
                    <w:ins w:id="5402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025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402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028" w:author="kk" w:date="2017-03-10T17:18:00Z"/>
                <w:rFonts w:cstheme="minorHAnsi"/>
                <w:sz w:val="14"/>
                <w:szCs w:val="14"/>
                <w:rPrChange w:id="54029" w:author="kk" w:date="2017-04-22T04:35:00Z">
                  <w:rPr>
                    <w:ins w:id="5403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032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403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035" w:author="kk" w:date="2017-03-10T17:18:00Z"/>
                <w:rFonts w:cstheme="minorHAnsi"/>
                <w:sz w:val="14"/>
                <w:szCs w:val="14"/>
                <w:rPrChange w:id="54036" w:author="kk" w:date="2017-04-22T04:35:00Z">
                  <w:rPr>
                    <w:ins w:id="5403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039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404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042" w:author="kk" w:date="2017-03-10T17:18:00Z"/>
                <w:rFonts w:cstheme="minorHAnsi"/>
                <w:sz w:val="14"/>
                <w:szCs w:val="14"/>
                <w:rPrChange w:id="54043" w:author="kk" w:date="2017-04-22T04:35:00Z">
                  <w:rPr>
                    <w:ins w:id="5404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046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404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049" w:author="kk" w:date="2017-03-10T17:18:00Z"/>
                <w:rFonts w:cstheme="minorHAnsi"/>
                <w:sz w:val="14"/>
                <w:szCs w:val="14"/>
                <w:rPrChange w:id="54050" w:author="kk" w:date="2017-04-22T04:35:00Z">
                  <w:rPr>
                    <w:ins w:id="5405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053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405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056" w:author="kk" w:date="2017-03-10T17:18:00Z"/>
                <w:rFonts w:cstheme="minorHAnsi"/>
                <w:sz w:val="14"/>
                <w:szCs w:val="14"/>
                <w:rPrChange w:id="54057" w:author="kk" w:date="2017-04-22T04:35:00Z">
                  <w:rPr>
                    <w:ins w:id="5405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060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406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063" w:author="kk" w:date="2017-03-10T17:18:00Z"/>
                <w:rFonts w:cstheme="minorHAnsi"/>
                <w:sz w:val="14"/>
                <w:szCs w:val="14"/>
                <w:rPrChange w:id="54064" w:author="kk" w:date="2017-04-22T04:35:00Z">
                  <w:rPr>
                    <w:ins w:id="5406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067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406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070" w:author="kk" w:date="2017-03-10T17:18:00Z"/>
                <w:rFonts w:cstheme="minorHAnsi"/>
                <w:sz w:val="14"/>
                <w:szCs w:val="14"/>
                <w:rPrChange w:id="54071" w:author="kk" w:date="2017-04-22T04:35:00Z">
                  <w:rPr>
                    <w:ins w:id="5407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074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407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077" w:author="kk" w:date="2017-03-10T17:18:00Z"/>
                <w:rFonts w:cstheme="minorHAnsi"/>
                <w:sz w:val="14"/>
                <w:szCs w:val="14"/>
                <w:rPrChange w:id="54078" w:author="kk" w:date="2017-04-22T04:35:00Z">
                  <w:rPr>
                    <w:ins w:id="5407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081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408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084" w:author="kk" w:date="2017-03-10T17:18:00Z"/>
                <w:rFonts w:cstheme="minorHAnsi"/>
                <w:sz w:val="14"/>
                <w:szCs w:val="14"/>
                <w:rPrChange w:id="54085" w:author="kk" w:date="2017-04-22T04:35:00Z">
                  <w:rPr>
                    <w:ins w:id="5408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088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409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091" w:author="kk" w:date="2017-03-10T17:18:00Z"/>
                <w:rFonts w:cstheme="minorHAnsi"/>
                <w:sz w:val="14"/>
                <w:szCs w:val="14"/>
                <w:rPrChange w:id="54092" w:author="kk" w:date="2017-04-22T04:35:00Z">
                  <w:rPr>
                    <w:ins w:id="5409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0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095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0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409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4098" w:author="kk" w:date="2017-03-11T14:11:00Z"/>
                <w:rFonts w:cstheme="minorHAnsi"/>
                <w:b/>
                <w:bCs/>
                <w:sz w:val="14"/>
                <w:szCs w:val="14"/>
                <w:rPrChange w:id="54099" w:author="kk" w:date="2017-04-22T04:35:00Z">
                  <w:rPr>
                    <w:ins w:id="54100" w:author="kk" w:date="2017-03-11T14:11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1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102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4103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4104" w:author="kk" w:date="2017-03-10T17:18:00Z"/>
                <w:rFonts w:cstheme="minorHAnsi"/>
                <w:b/>
                <w:bCs/>
                <w:sz w:val="14"/>
                <w:szCs w:val="14"/>
                <w:rPrChange w:id="54105" w:author="kk" w:date="2017-04-22T04:35:00Z">
                  <w:rPr>
                    <w:ins w:id="54106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1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108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1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ACW/SCM/784/86 dated 31-05-1986 by the Deputy Commissioner, Karachi-West.</w:t>
              </w:r>
            </w:ins>
          </w:p>
        </w:tc>
      </w:tr>
      <w:tr w:rsidR="00ED0220" w:rsidTr="00FC6DD9">
        <w:tblPrEx>
          <w:tblPrExChange w:id="5411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4111" w:author="kk" w:date="2017-03-10T17:18:00Z"/>
          <w:trPrChange w:id="5411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4113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114" w:author="kk" w:date="2017-03-10T17:18:00Z"/>
                <w:rFonts w:cstheme="minorHAnsi"/>
                <w:sz w:val="14"/>
                <w:szCs w:val="14"/>
                <w:rPrChange w:id="54115" w:author="kk" w:date="2017-04-22T04:35:00Z">
                  <w:rPr>
                    <w:ins w:id="5411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1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118" w:author="kk" w:date="2017-03-11T14:28:00Z">
              <w:r w:rsidRPr="008C2E89">
                <w:rPr>
                  <w:rFonts w:cstheme="minorHAnsi"/>
                  <w:sz w:val="14"/>
                  <w:szCs w:val="14"/>
                  <w:rPrChange w:id="541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526</w:t>
              </w:r>
            </w:ins>
          </w:p>
        </w:tc>
        <w:tc>
          <w:tcPr>
            <w:tcW w:w="588" w:type="dxa"/>
            <w:vAlign w:val="center"/>
            <w:tcPrChange w:id="54120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121" w:author="kk" w:date="2017-03-10T17:18:00Z"/>
                <w:rFonts w:cstheme="minorHAnsi"/>
                <w:sz w:val="14"/>
                <w:szCs w:val="14"/>
                <w:rPrChange w:id="54122" w:author="kk" w:date="2017-04-22T04:35:00Z">
                  <w:rPr>
                    <w:ins w:id="5412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1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125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1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64</w:t>
              </w:r>
            </w:ins>
          </w:p>
        </w:tc>
        <w:tc>
          <w:tcPr>
            <w:tcW w:w="883" w:type="dxa"/>
            <w:vAlign w:val="center"/>
            <w:tcPrChange w:id="54127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128" w:author="kk" w:date="2017-03-10T17:18:00Z"/>
                <w:rFonts w:cstheme="minorHAnsi"/>
                <w:sz w:val="14"/>
                <w:szCs w:val="14"/>
                <w:rPrChange w:id="54129" w:author="kk" w:date="2017-04-22T04:35:00Z">
                  <w:rPr>
                    <w:ins w:id="5413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1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132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1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18-06-1986</w:t>
              </w:r>
            </w:ins>
          </w:p>
        </w:tc>
        <w:tc>
          <w:tcPr>
            <w:tcW w:w="748" w:type="dxa"/>
            <w:vAlign w:val="center"/>
            <w:tcPrChange w:id="5413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135" w:author="kk" w:date="2017-03-10T17:18:00Z"/>
                <w:rFonts w:cstheme="minorHAnsi"/>
                <w:sz w:val="14"/>
                <w:szCs w:val="14"/>
                <w:rPrChange w:id="54136" w:author="kk" w:date="2017-04-22T04:35:00Z">
                  <w:rPr>
                    <w:ins w:id="5413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1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139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1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414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4142" w:author="kk" w:date="2017-03-10T17:18:00Z"/>
                <w:rFonts w:cstheme="minorHAnsi"/>
                <w:sz w:val="14"/>
                <w:szCs w:val="14"/>
                <w:rPrChange w:id="54143" w:author="kk" w:date="2017-04-22T04:35:00Z">
                  <w:rPr>
                    <w:ins w:id="5414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145" w:author="kk" w:date="2017-04-22T04:35:00Z">
                <w:pPr>
                  <w:spacing w:after="200" w:line="276" w:lineRule="auto"/>
                </w:pPr>
              </w:pPrChange>
            </w:pPr>
            <w:ins w:id="54146" w:author="kk" w:date="2017-03-11T14:11:00Z">
              <w:r w:rsidRPr="008C2E89">
                <w:rPr>
                  <w:rFonts w:cstheme="minorHAnsi"/>
                  <w:sz w:val="14"/>
                  <w:szCs w:val="14"/>
                  <w:rPrChange w:id="541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Jetha Mal</w:t>
              </w:r>
            </w:ins>
            <w:ins w:id="54148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1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S/o Chaman Mal</w:t>
              </w:r>
            </w:ins>
          </w:p>
        </w:tc>
        <w:tc>
          <w:tcPr>
            <w:tcW w:w="700" w:type="dxa"/>
            <w:vAlign w:val="center"/>
            <w:tcPrChange w:id="54150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151" w:author="kk" w:date="2017-03-10T17:18:00Z"/>
                <w:rFonts w:cstheme="minorHAnsi"/>
                <w:sz w:val="14"/>
                <w:szCs w:val="14"/>
                <w:rPrChange w:id="54152" w:author="kk" w:date="2017-04-22T04:35:00Z">
                  <w:rPr>
                    <w:ins w:id="5415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155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1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4157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158" w:author="kk" w:date="2017-03-10T17:18:00Z"/>
                <w:rFonts w:cstheme="minorHAnsi"/>
                <w:sz w:val="14"/>
                <w:szCs w:val="14"/>
                <w:rPrChange w:id="54159" w:author="kk" w:date="2017-04-22T04:35:00Z">
                  <w:rPr>
                    <w:ins w:id="5416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1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162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1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4164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165" w:author="kk" w:date="2017-03-10T17:18:00Z"/>
                <w:rFonts w:cstheme="minorHAnsi"/>
                <w:sz w:val="14"/>
                <w:szCs w:val="14"/>
                <w:rPrChange w:id="54166" w:author="kk" w:date="2017-04-22T04:35:00Z">
                  <w:rPr>
                    <w:ins w:id="5416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1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169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1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4171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172" w:author="kk" w:date="2017-03-10T17:18:00Z"/>
                <w:rFonts w:cstheme="minorHAnsi"/>
                <w:sz w:val="14"/>
                <w:szCs w:val="14"/>
                <w:rPrChange w:id="54173" w:author="kk" w:date="2017-04-22T04:35:00Z">
                  <w:rPr>
                    <w:ins w:id="5417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1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176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1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4178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179" w:author="kk" w:date="2017-03-10T17:18:00Z"/>
                <w:rFonts w:cstheme="minorHAnsi"/>
                <w:sz w:val="14"/>
                <w:szCs w:val="14"/>
                <w:rPrChange w:id="54180" w:author="kk" w:date="2017-04-22T04:35:00Z">
                  <w:rPr>
                    <w:ins w:id="5418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183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1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4185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186" w:author="kk" w:date="2017-03-10T17:18:00Z"/>
                <w:rFonts w:cstheme="minorHAnsi"/>
                <w:sz w:val="14"/>
                <w:szCs w:val="14"/>
                <w:rPrChange w:id="54187" w:author="kk" w:date="2017-04-22T04:35:00Z">
                  <w:rPr>
                    <w:ins w:id="5418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1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190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1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4192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193" w:author="kk" w:date="2017-03-10T17:18:00Z"/>
                <w:rFonts w:cstheme="minorHAnsi"/>
                <w:sz w:val="14"/>
                <w:szCs w:val="14"/>
                <w:rPrChange w:id="54194" w:author="kk" w:date="2017-04-22T04:35:00Z">
                  <w:rPr>
                    <w:ins w:id="5419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1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197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1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4199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200" w:author="kk" w:date="2017-03-10T17:18:00Z"/>
                <w:rFonts w:cstheme="minorHAnsi"/>
                <w:sz w:val="14"/>
                <w:szCs w:val="14"/>
                <w:rPrChange w:id="54201" w:author="kk" w:date="2017-04-22T04:35:00Z">
                  <w:rPr>
                    <w:ins w:id="5420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2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204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2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4206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207" w:author="kk" w:date="2017-03-10T17:18:00Z"/>
                <w:rFonts w:cstheme="minorHAnsi"/>
                <w:sz w:val="14"/>
                <w:szCs w:val="14"/>
                <w:rPrChange w:id="54208" w:author="kk" w:date="2017-04-22T04:35:00Z">
                  <w:rPr>
                    <w:ins w:id="5420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2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211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2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4213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214" w:author="kk" w:date="2017-03-10T17:18:00Z"/>
                <w:rFonts w:cstheme="minorHAnsi"/>
                <w:sz w:val="14"/>
                <w:szCs w:val="14"/>
                <w:rPrChange w:id="54215" w:author="kk" w:date="2017-04-22T04:35:00Z">
                  <w:rPr>
                    <w:ins w:id="5421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2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218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2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422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221" w:author="kk" w:date="2017-03-10T17:18:00Z"/>
                <w:rFonts w:cstheme="minorHAnsi"/>
                <w:sz w:val="14"/>
                <w:szCs w:val="14"/>
                <w:rPrChange w:id="54222" w:author="kk" w:date="2017-04-22T04:35:00Z">
                  <w:rPr>
                    <w:ins w:id="5422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2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225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2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4227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228" w:author="kk" w:date="2017-03-10T17:18:00Z"/>
                <w:rFonts w:cstheme="minorHAnsi"/>
                <w:sz w:val="14"/>
                <w:szCs w:val="14"/>
                <w:rPrChange w:id="54229" w:author="kk" w:date="2017-04-22T04:35:00Z">
                  <w:rPr>
                    <w:ins w:id="5423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232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2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423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235" w:author="kk" w:date="2017-03-10T17:18:00Z"/>
                <w:rFonts w:cstheme="minorHAnsi"/>
                <w:sz w:val="14"/>
                <w:szCs w:val="14"/>
                <w:rPrChange w:id="54236" w:author="kk" w:date="2017-04-22T04:35:00Z">
                  <w:rPr>
                    <w:ins w:id="5423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239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2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4241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4242" w:author="kk" w:date="2017-03-11T14:12:00Z"/>
                <w:rFonts w:cstheme="minorHAnsi"/>
                <w:b/>
                <w:bCs/>
                <w:sz w:val="14"/>
                <w:szCs w:val="14"/>
                <w:rPrChange w:id="54243" w:author="kk" w:date="2017-04-22T04:35:00Z">
                  <w:rPr>
                    <w:ins w:id="54244" w:author="kk" w:date="2017-03-11T14:1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2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246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4247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4248" w:author="kk" w:date="2017-03-10T17:18:00Z"/>
                <w:rFonts w:cstheme="minorHAnsi"/>
                <w:b/>
                <w:bCs/>
                <w:sz w:val="14"/>
                <w:szCs w:val="14"/>
                <w:rPrChange w:id="54249" w:author="kk" w:date="2017-04-22T04:35:00Z">
                  <w:rPr>
                    <w:ins w:id="5425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2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252" w:author="kk" w:date="2017-03-11T14:12:00Z">
              <w:r w:rsidRPr="008C2E89">
                <w:rPr>
                  <w:rFonts w:cstheme="minorHAnsi"/>
                  <w:sz w:val="14"/>
                  <w:szCs w:val="14"/>
                  <w:rPrChange w:id="542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 Years lease vide order No. ACW/SCM/615/80 dated 15-03-1980 by the Deputy Commissioner, Karachi-West.</w:t>
              </w:r>
            </w:ins>
          </w:p>
        </w:tc>
      </w:tr>
      <w:tr w:rsidR="00ED0220" w:rsidTr="00FC6DD9">
        <w:tblPrEx>
          <w:tblPrExChange w:id="54254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4255" w:author="kk" w:date="2017-03-10T17:18:00Z"/>
          <w:trPrChange w:id="54256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4257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258" w:author="kk" w:date="2017-03-10T17:18:00Z"/>
                <w:rFonts w:cstheme="minorHAnsi"/>
                <w:sz w:val="14"/>
                <w:szCs w:val="14"/>
                <w:rPrChange w:id="54259" w:author="kk" w:date="2017-04-22T04:35:00Z">
                  <w:rPr>
                    <w:ins w:id="5426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2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262" w:author="kk" w:date="2017-03-11T14:28:00Z">
              <w:r w:rsidRPr="008C2E89">
                <w:rPr>
                  <w:rFonts w:cstheme="minorHAnsi"/>
                  <w:sz w:val="14"/>
                  <w:szCs w:val="14"/>
                  <w:rPrChange w:id="542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527</w:t>
              </w:r>
            </w:ins>
          </w:p>
        </w:tc>
        <w:tc>
          <w:tcPr>
            <w:tcW w:w="588" w:type="dxa"/>
            <w:vAlign w:val="center"/>
            <w:tcPrChange w:id="54264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265" w:author="kk" w:date="2017-03-10T17:18:00Z"/>
                <w:rFonts w:cstheme="minorHAnsi"/>
                <w:sz w:val="14"/>
                <w:szCs w:val="14"/>
                <w:rPrChange w:id="54266" w:author="kk" w:date="2017-04-22T04:35:00Z">
                  <w:rPr>
                    <w:ins w:id="5426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2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269" w:author="kk" w:date="2017-03-11T14:15:00Z">
              <w:r w:rsidRPr="008C2E89">
                <w:rPr>
                  <w:rFonts w:cstheme="minorHAnsi"/>
                  <w:sz w:val="14"/>
                  <w:szCs w:val="14"/>
                  <w:rPrChange w:id="542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63</w:t>
              </w:r>
            </w:ins>
          </w:p>
        </w:tc>
        <w:tc>
          <w:tcPr>
            <w:tcW w:w="883" w:type="dxa"/>
            <w:vAlign w:val="center"/>
            <w:tcPrChange w:id="54271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272" w:author="kk" w:date="2017-03-10T17:18:00Z"/>
                <w:rFonts w:cstheme="minorHAnsi"/>
                <w:sz w:val="14"/>
                <w:szCs w:val="14"/>
                <w:rPrChange w:id="54273" w:author="kk" w:date="2017-04-22T04:35:00Z">
                  <w:rPr>
                    <w:ins w:id="5427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276" w:author="kk" w:date="2017-03-11T14:15:00Z">
              <w:r w:rsidRPr="008C2E89">
                <w:rPr>
                  <w:rFonts w:cstheme="minorHAnsi"/>
                  <w:sz w:val="14"/>
                  <w:szCs w:val="14"/>
                  <w:rPrChange w:id="542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20-05-1986</w:t>
              </w:r>
            </w:ins>
          </w:p>
        </w:tc>
        <w:tc>
          <w:tcPr>
            <w:tcW w:w="748" w:type="dxa"/>
            <w:vAlign w:val="center"/>
            <w:tcPrChange w:id="54278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279" w:author="kk" w:date="2017-03-10T17:18:00Z"/>
                <w:rFonts w:cstheme="minorHAnsi"/>
                <w:sz w:val="14"/>
                <w:szCs w:val="14"/>
                <w:rPrChange w:id="54280" w:author="kk" w:date="2017-04-22T04:35:00Z">
                  <w:rPr>
                    <w:ins w:id="5428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283" w:author="kk" w:date="2017-03-11T14:15:00Z">
              <w:r w:rsidRPr="008C2E89">
                <w:rPr>
                  <w:rFonts w:cstheme="minorHAnsi"/>
                  <w:sz w:val="14"/>
                  <w:szCs w:val="14"/>
                  <w:rPrChange w:id="542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4285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4286" w:author="kk" w:date="2017-03-10T17:18:00Z"/>
                <w:rFonts w:cstheme="minorHAnsi"/>
                <w:sz w:val="14"/>
                <w:szCs w:val="14"/>
                <w:rPrChange w:id="54287" w:author="kk" w:date="2017-04-22T04:35:00Z">
                  <w:rPr>
                    <w:ins w:id="5428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289" w:author="kk" w:date="2017-04-22T04:35:00Z">
                <w:pPr>
                  <w:spacing w:after="200" w:line="276" w:lineRule="auto"/>
                </w:pPr>
              </w:pPrChange>
            </w:pPr>
            <w:ins w:id="54290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2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Abdul Karim S/o Ghulam Haider </w:t>
              </w:r>
            </w:ins>
          </w:p>
        </w:tc>
        <w:tc>
          <w:tcPr>
            <w:tcW w:w="700" w:type="dxa"/>
            <w:vAlign w:val="center"/>
            <w:tcPrChange w:id="54292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293" w:author="kk" w:date="2017-03-10T17:18:00Z"/>
                <w:rFonts w:cstheme="minorHAnsi"/>
                <w:sz w:val="14"/>
                <w:szCs w:val="14"/>
                <w:rPrChange w:id="54294" w:author="kk" w:date="2017-04-22T04:35:00Z">
                  <w:rPr>
                    <w:ins w:id="5429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2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297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2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4299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300" w:author="kk" w:date="2017-03-10T17:18:00Z"/>
                <w:rFonts w:cstheme="minorHAnsi"/>
                <w:sz w:val="14"/>
                <w:szCs w:val="14"/>
                <w:rPrChange w:id="54301" w:author="kk" w:date="2017-04-22T04:35:00Z">
                  <w:rPr>
                    <w:ins w:id="5430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3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04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4306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307" w:author="kk" w:date="2017-03-10T17:18:00Z"/>
                <w:rFonts w:cstheme="minorHAnsi"/>
                <w:sz w:val="14"/>
                <w:szCs w:val="14"/>
                <w:rPrChange w:id="54308" w:author="kk" w:date="2017-04-22T04:35:00Z">
                  <w:rPr>
                    <w:ins w:id="5430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3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11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4313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314" w:author="kk" w:date="2017-03-10T17:18:00Z"/>
                <w:rFonts w:cstheme="minorHAnsi"/>
                <w:sz w:val="14"/>
                <w:szCs w:val="14"/>
                <w:rPrChange w:id="54315" w:author="kk" w:date="2017-04-22T04:35:00Z">
                  <w:rPr>
                    <w:ins w:id="5431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3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18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4320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321" w:author="kk" w:date="2017-03-10T17:18:00Z"/>
                <w:rFonts w:cstheme="minorHAnsi"/>
                <w:sz w:val="14"/>
                <w:szCs w:val="14"/>
                <w:rPrChange w:id="54322" w:author="kk" w:date="2017-04-22T04:35:00Z">
                  <w:rPr>
                    <w:ins w:id="5432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3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25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4327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328" w:author="kk" w:date="2017-03-10T17:18:00Z"/>
                <w:rFonts w:cstheme="minorHAnsi"/>
                <w:sz w:val="14"/>
                <w:szCs w:val="14"/>
                <w:rPrChange w:id="54329" w:author="kk" w:date="2017-04-22T04:35:00Z">
                  <w:rPr>
                    <w:ins w:id="5433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3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32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4334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335" w:author="kk" w:date="2017-03-10T17:18:00Z"/>
                <w:rFonts w:cstheme="minorHAnsi"/>
                <w:sz w:val="14"/>
                <w:szCs w:val="14"/>
                <w:rPrChange w:id="54336" w:author="kk" w:date="2017-04-22T04:35:00Z">
                  <w:rPr>
                    <w:ins w:id="5433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3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39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4341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342" w:author="kk" w:date="2017-03-10T17:18:00Z"/>
                <w:rFonts w:cstheme="minorHAnsi"/>
                <w:sz w:val="14"/>
                <w:szCs w:val="14"/>
                <w:rPrChange w:id="54343" w:author="kk" w:date="2017-04-22T04:35:00Z">
                  <w:rPr>
                    <w:ins w:id="5434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3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46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4348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349" w:author="kk" w:date="2017-03-10T17:18:00Z"/>
                <w:rFonts w:cstheme="minorHAnsi"/>
                <w:sz w:val="14"/>
                <w:szCs w:val="14"/>
                <w:rPrChange w:id="54350" w:author="kk" w:date="2017-04-22T04:35:00Z">
                  <w:rPr>
                    <w:ins w:id="5435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35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53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4355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356" w:author="kk" w:date="2017-03-10T17:18:00Z"/>
                <w:rFonts w:cstheme="minorHAnsi"/>
                <w:sz w:val="14"/>
                <w:szCs w:val="14"/>
                <w:rPrChange w:id="54357" w:author="kk" w:date="2017-04-22T04:35:00Z">
                  <w:rPr>
                    <w:ins w:id="5435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3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60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436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363" w:author="kk" w:date="2017-03-10T17:18:00Z"/>
                <w:rFonts w:cstheme="minorHAnsi"/>
                <w:sz w:val="14"/>
                <w:szCs w:val="14"/>
                <w:rPrChange w:id="54364" w:author="kk" w:date="2017-04-22T04:35:00Z">
                  <w:rPr>
                    <w:ins w:id="5436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3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67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4369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370" w:author="kk" w:date="2017-03-10T17:18:00Z"/>
                <w:rFonts w:cstheme="minorHAnsi"/>
                <w:sz w:val="14"/>
                <w:szCs w:val="14"/>
                <w:rPrChange w:id="54371" w:author="kk" w:date="2017-04-22T04:35:00Z">
                  <w:rPr>
                    <w:ins w:id="5437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3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74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437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377" w:author="kk" w:date="2017-03-10T17:18:00Z"/>
                <w:rFonts w:cstheme="minorHAnsi"/>
                <w:sz w:val="14"/>
                <w:szCs w:val="14"/>
                <w:rPrChange w:id="54378" w:author="kk" w:date="2017-04-22T04:35:00Z">
                  <w:rPr>
                    <w:ins w:id="5437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3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81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4383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4384" w:author="kk" w:date="2017-03-11T14:18:00Z"/>
                <w:rFonts w:cstheme="minorHAnsi"/>
                <w:b/>
                <w:bCs/>
                <w:sz w:val="14"/>
                <w:szCs w:val="14"/>
                <w:rPrChange w:id="54385" w:author="kk" w:date="2017-04-22T04:35:00Z">
                  <w:rPr>
                    <w:ins w:id="54386" w:author="kk" w:date="2017-03-11T14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3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88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4389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4390" w:author="kk" w:date="2017-03-10T17:18:00Z"/>
                <w:rFonts w:cstheme="minorHAnsi"/>
                <w:b/>
                <w:bCs/>
                <w:sz w:val="14"/>
                <w:szCs w:val="14"/>
                <w:rPrChange w:id="54391" w:author="kk" w:date="2017-04-22T04:35:00Z">
                  <w:rPr>
                    <w:ins w:id="54392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3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394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10 Years lease vide order No. ACW/SCM/3091/80 dated </w:t>
              </w:r>
            </w:ins>
            <w:ins w:id="54396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3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08-10</w:t>
              </w:r>
            </w:ins>
            <w:ins w:id="54398" w:author="kk" w:date="2017-03-11T14:18:00Z">
              <w:r w:rsidRPr="008C2E89">
                <w:rPr>
                  <w:rFonts w:cstheme="minorHAnsi"/>
                  <w:sz w:val="14"/>
                  <w:szCs w:val="14"/>
                  <w:rPrChange w:id="5439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-1980 by the Deputy Commissioner, Karachi-West.</w:t>
              </w:r>
            </w:ins>
          </w:p>
        </w:tc>
      </w:tr>
      <w:tr w:rsidR="00ED0220" w:rsidTr="00FC6DD9">
        <w:tblPrEx>
          <w:tblPrExChange w:id="54400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4401" w:author="kk" w:date="2017-03-10T17:18:00Z"/>
          <w:trPrChange w:id="54402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4403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404" w:author="kk" w:date="2017-03-10T17:18:00Z"/>
                <w:rFonts w:cstheme="minorHAnsi"/>
                <w:sz w:val="14"/>
                <w:szCs w:val="14"/>
                <w:rPrChange w:id="54405" w:author="kk" w:date="2017-04-22T04:35:00Z">
                  <w:rPr>
                    <w:ins w:id="544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408" w:author="kk" w:date="2017-03-11T14:28:00Z">
              <w:r w:rsidRPr="008C2E89">
                <w:rPr>
                  <w:rFonts w:cstheme="minorHAnsi"/>
                  <w:sz w:val="14"/>
                  <w:szCs w:val="14"/>
                  <w:rPrChange w:id="544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528</w:t>
              </w:r>
            </w:ins>
          </w:p>
        </w:tc>
        <w:tc>
          <w:tcPr>
            <w:tcW w:w="588" w:type="dxa"/>
            <w:vAlign w:val="center"/>
            <w:tcPrChange w:id="54410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411" w:author="kk" w:date="2017-03-10T17:18:00Z"/>
                <w:rFonts w:cstheme="minorHAnsi"/>
                <w:sz w:val="14"/>
                <w:szCs w:val="14"/>
                <w:rPrChange w:id="54412" w:author="kk" w:date="2017-04-22T04:35:00Z">
                  <w:rPr>
                    <w:ins w:id="544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415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4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62</w:t>
              </w:r>
            </w:ins>
          </w:p>
        </w:tc>
        <w:tc>
          <w:tcPr>
            <w:tcW w:w="883" w:type="dxa"/>
            <w:vAlign w:val="center"/>
            <w:tcPrChange w:id="54417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418" w:author="kk" w:date="2017-03-10T17:18:00Z"/>
                <w:rFonts w:cstheme="minorHAnsi"/>
                <w:sz w:val="14"/>
                <w:szCs w:val="14"/>
                <w:rPrChange w:id="54419" w:author="kk" w:date="2017-04-22T04:35:00Z">
                  <w:rPr>
                    <w:ins w:id="5442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422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4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17-04-1986</w:t>
              </w:r>
            </w:ins>
          </w:p>
        </w:tc>
        <w:tc>
          <w:tcPr>
            <w:tcW w:w="748" w:type="dxa"/>
            <w:vAlign w:val="center"/>
            <w:tcPrChange w:id="54424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425" w:author="kk" w:date="2017-03-10T17:18:00Z"/>
                <w:rFonts w:cstheme="minorHAnsi"/>
                <w:sz w:val="14"/>
                <w:szCs w:val="14"/>
                <w:rPrChange w:id="54426" w:author="kk" w:date="2017-04-22T04:35:00Z">
                  <w:rPr>
                    <w:ins w:id="5442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429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4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4431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4432" w:author="kk" w:date="2017-03-10T17:18:00Z"/>
                <w:rFonts w:cstheme="minorHAnsi"/>
                <w:sz w:val="14"/>
                <w:szCs w:val="14"/>
                <w:rPrChange w:id="54433" w:author="kk" w:date="2017-04-22T04:35:00Z">
                  <w:rPr>
                    <w:ins w:id="5443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35" w:author="kk" w:date="2017-04-22T04:35:00Z">
                <w:pPr>
                  <w:spacing w:after="200" w:line="276" w:lineRule="auto"/>
                </w:pPr>
              </w:pPrChange>
            </w:pPr>
            <w:ins w:id="54436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4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Abdul Rehman Shaikh S/o Muhammad Umar</w:t>
              </w:r>
            </w:ins>
          </w:p>
        </w:tc>
        <w:tc>
          <w:tcPr>
            <w:tcW w:w="700" w:type="dxa"/>
            <w:vAlign w:val="center"/>
            <w:tcPrChange w:id="5443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439" w:author="kk" w:date="2017-03-10T17:18:00Z"/>
                <w:rFonts w:cstheme="minorHAnsi"/>
                <w:sz w:val="14"/>
                <w:szCs w:val="14"/>
                <w:rPrChange w:id="54440" w:author="kk" w:date="2017-04-22T04:35:00Z">
                  <w:rPr>
                    <w:ins w:id="544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443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4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444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446" w:author="kk" w:date="2017-03-10T17:18:00Z"/>
                <w:rFonts w:cstheme="minorHAnsi"/>
                <w:sz w:val="14"/>
                <w:szCs w:val="14"/>
                <w:rPrChange w:id="54447" w:author="kk" w:date="2017-04-22T04:35:00Z">
                  <w:rPr>
                    <w:ins w:id="544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450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4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445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453" w:author="kk" w:date="2017-03-10T17:18:00Z"/>
                <w:rFonts w:cstheme="minorHAnsi"/>
                <w:sz w:val="14"/>
                <w:szCs w:val="14"/>
                <w:rPrChange w:id="54454" w:author="kk" w:date="2017-04-22T04:35:00Z">
                  <w:rPr>
                    <w:ins w:id="544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457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4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445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460" w:author="kk" w:date="2017-03-10T17:18:00Z"/>
                <w:rFonts w:cstheme="minorHAnsi"/>
                <w:sz w:val="14"/>
                <w:szCs w:val="14"/>
                <w:rPrChange w:id="54461" w:author="kk" w:date="2017-04-22T04:35:00Z">
                  <w:rPr>
                    <w:ins w:id="544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464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4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446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467" w:author="kk" w:date="2017-03-10T17:18:00Z"/>
                <w:rFonts w:cstheme="minorHAnsi"/>
                <w:sz w:val="14"/>
                <w:szCs w:val="14"/>
                <w:rPrChange w:id="54468" w:author="kk" w:date="2017-04-22T04:35:00Z">
                  <w:rPr>
                    <w:ins w:id="544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471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4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447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474" w:author="kk" w:date="2017-03-10T17:18:00Z"/>
                <w:rFonts w:cstheme="minorHAnsi"/>
                <w:sz w:val="14"/>
                <w:szCs w:val="14"/>
                <w:rPrChange w:id="54475" w:author="kk" w:date="2017-04-22T04:35:00Z">
                  <w:rPr>
                    <w:ins w:id="5447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478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4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448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481" w:author="kk" w:date="2017-03-10T17:18:00Z"/>
                <w:rFonts w:cstheme="minorHAnsi"/>
                <w:sz w:val="14"/>
                <w:szCs w:val="14"/>
                <w:rPrChange w:id="54482" w:author="kk" w:date="2017-04-22T04:35:00Z">
                  <w:rPr>
                    <w:ins w:id="5448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485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4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448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488" w:author="kk" w:date="2017-03-10T17:18:00Z"/>
                <w:rFonts w:cstheme="minorHAnsi"/>
                <w:sz w:val="14"/>
                <w:szCs w:val="14"/>
                <w:rPrChange w:id="54489" w:author="kk" w:date="2017-04-22T04:35:00Z">
                  <w:rPr>
                    <w:ins w:id="5449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492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4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449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495" w:author="kk" w:date="2017-03-10T17:18:00Z"/>
                <w:rFonts w:cstheme="minorHAnsi"/>
                <w:sz w:val="14"/>
                <w:szCs w:val="14"/>
                <w:rPrChange w:id="54496" w:author="kk" w:date="2017-04-22T04:35:00Z">
                  <w:rPr>
                    <w:ins w:id="5449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499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5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450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502" w:author="kk" w:date="2017-03-10T17:18:00Z"/>
                <w:rFonts w:cstheme="minorHAnsi"/>
                <w:sz w:val="14"/>
                <w:szCs w:val="14"/>
                <w:rPrChange w:id="54503" w:author="kk" w:date="2017-04-22T04:35:00Z">
                  <w:rPr>
                    <w:ins w:id="5450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5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506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5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450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509" w:author="kk" w:date="2017-03-10T17:18:00Z"/>
                <w:rFonts w:cstheme="minorHAnsi"/>
                <w:sz w:val="14"/>
                <w:szCs w:val="14"/>
                <w:rPrChange w:id="54510" w:author="kk" w:date="2017-04-22T04:35:00Z">
                  <w:rPr>
                    <w:ins w:id="5451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5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513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5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451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516" w:author="kk" w:date="2017-03-10T17:18:00Z"/>
                <w:rFonts w:cstheme="minorHAnsi"/>
                <w:sz w:val="14"/>
                <w:szCs w:val="14"/>
                <w:rPrChange w:id="54517" w:author="kk" w:date="2017-04-22T04:35:00Z">
                  <w:rPr>
                    <w:ins w:id="5451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5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520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5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452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523" w:author="kk" w:date="2017-03-10T17:18:00Z"/>
                <w:rFonts w:cstheme="minorHAnsi"/>
                <w:sz w:val="14"/>
                <w:szCs w:val="14"/>
                <w:rPrChange w:id="54524" w:author="kk" w:date="2017-04-22T04:35:00Z">
                  <w:rPr>
                    <w:ins w:id="5452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5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527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5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452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4530" w:author="kk" w:date="2017-03-11T14:19:00Z"/>
                <w:rFonts w:cstheme="minorHAnsi"/>
                <w:b/>
                <w:bCs/>
                <w:sz w:val="14"/>
                <w:szCs w:val="14"/>
                <w:rPrChange w:id="54531" w:author="kk" w:date="2017-04-22T04:35:00Z">
                  <w:rPr>
                    <w:ins w:id="54532" w:author="kk" w:date="2017-03-11T14:19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5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534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4535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4536" w:author="kk" w:date="2017-03-10T17:18:00Z"/>
                <w:rFonts w:cstheme="minorHAnsi"/>
                <w:b/>
                <w:bCs/>
                <w:sz w:val="14"/>
                <w:szCs w:val="14"/>
                <w:rPrChange w:id="54537" w:author="kk" w:date="2017-04-22T04:35:00Z">
                  <w:rPr>
                    <w:ins w:id="54538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5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540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5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 Years lease vide order No. ACW/SCM/Ni</w:t>
              </w:r>
            </w:ins>
            <w:ins w:id="54542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5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ins w:id="54544" w:author="kk" w:date="2017-03-11T14:19:00Z">
              <w:r w:rsidRPr="008C2E89">
                <w:rPr>
                  <w:rFonts w:cstheme="minorHAnsi"/>
                  <w:sz w:val="14"/>
                  <w:szCs w:val="14"/>
                  <w:rPrChange w:id="545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ldated 24-04-1980 by the Deputy Commissioner, Karachi-West.</w:t>
              </w:r>
            </w:ins>
          </w:p>
        </w:tc>
      </w:tr>
      <w:tr w:rsidR="00ED0220" w:rsidTr="00FC6DD9">
        <w:tblPrEx>
          <w:tblPrExChange w:id="5454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4547" w:author="kk" w:date="2017-03-10T17:18:00Z"/>
          <w:trPrChange w:id="5454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4549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550" w:author="kk" w:date="2017-03-10T17:18:00Z"/>
                <w:rFonts w:cstheme="minorHAnsi"/>
                <w:sz w:val="14"/>
                <w:szCs w:val="14"/>
                <w:rPrChange w:id="54551" w:author="kk" w:date="2017-04-22T04:35:00Z">
                  <w:rPr>
                    <w:ins w:id="545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5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554" w:author="kk" w:date="2017-03-11T14:28:00Z">
              <w:r w:rsidRPr="008C2E89">
                <w:rPr>
                  <w:rFonts w:cstheme="minorHAnsi"/>
                  <w:sz w:val="14"/>
                  <w:szCs w:val="14"/>
                  <w:rPrChange w:id="545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529</w:t>
              </w:r>
            </w:ins>
          </w:p>
        </w:tc>
        <w:tc>
          <w:tcPr>
            <w:tcW w:w="588" w:type="dxa"/>
            <w:vAlign w:val="center"/>
            <w:tcPrChange w:id="54556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557" w:author="kk" w:date="2017-03-10T17:18:00Z"/>
                <w:rFonts w:cstheme="minorHAnsi"/>
                <w:sz w:val="14"/>
                <w:szCs w:val="14"/>
                <w:rPrChange w:id="54558" w:author="kk" w:date="2017-04-22T04:35:00Z">
                  <w:rPr>
                    <w:ins w:id="545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5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561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5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61</w:t>
              </w:r>
            </w:ins>
          </w:p>
        </w:tc>
        <w:tc>
          <w:tcPr>
            <w:tcW w:w="883" w:type="dxa"/>
            <w:vAlign w:val="center"/>
            <w:tcPrChange w:id="54563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564" w:author="kk" w:date="2017-03-10T17:18:00Z"/>
                <w:rFonts w:cstheme="minorHAnsi"/>
                <w:sz w:val="14"/>
                <w:szCs w:val="14"/>
                <w:rPrChange w:id="54565" w:author="kk" w:date="2017-04-22T04:35:00Z">
                  <w:rPr>
                    <w:ins w:id="545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5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568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5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13-03-1986</w:t>
              </w:r>
            </w:ins>
          </w:p>
        </w:tc>
        <w:tc>
          <w:tcPr>
            <w:tcW w:w="748" w:type="dxa"/>
            <w:vAlign w:val="center"/>
            <w:tcPrChange w:id="5457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571" w:author="kk" w:date="2017-03-10T17:18:00Z"/>
                <w:rFonts w:cstheme="minorHAnsi"/>
                <w:sz w:val="14"/>
                <w:szCs w:val="14"/>
                <w:rPrChange w:id="54572" w:author="kk" w:date="2017-04-22T04:35:00Z">
                  <w:rPr>
                    <w:ins w:id="545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5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575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5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457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4578" w:author="kk" w:date="2017-03-10T17:18:00Z"/>
                <w:rFonts w:cstheme="minorHAnsi"/>
                <w:sz w:val="14"/>
                <w:szCs w:val="14"/>
                <w:rPrChange w:id="54579" w:author="kk" w:date="2017-04-22T04:35:00Z">
                  <w:rPr>
                    <w:ins w:id="545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581" w:author="kk" w:date="2017-04-22T04:35:00Z">
                <w:pPr>
                  <w:spacing w:after="200" w:line="276" w:lineRule="auto"/>
                </w:pPr>
              </w:pPrChange>
            </w:pPr>
            <w:ins w:id="54582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5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5458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585" w:author="kk" w:date="2017-03-10T17:18:00Z"/>
                <w:rFonts w:cstheme="minorHAnsi"/>
                <w:sz w:val="14"/>
                <w:szCs w:val="14"/>
                <w:rPrChange w:id="54586" w:author="kk" w:date="2017-04-22T04:35:00Z">
                  <w:rPr>
                    <w:ins w:id="545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5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589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5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459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592" w:author="kk" w:date="2017-03-10T17:18:00Z"/>
                <w:rFonts w:cstheme="minorHAnsi"/>
                <w:sz w:val="14"/>
                <w:szCs w:val="14"/>
                <w:rPrChange w:id="54593" w:author="kk" w:date="2017-04-22T04:35:00Z">
                  <w:rPr>
                    <w:ins w:id="545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5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596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5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459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599" w:author="kk" w:date="2017-03-10T17:18:00Z"/>
                <w:rFonts w:cstheme="minorHAnsi"/>
                <w:sz w:val="14"/>
                <w:szCs w:val="14"/>
                <w:rPrChange w:id="54600" w:author="kk" w:date="2017-04-22T04:35:00Z">
                  <w:rPr>
                    <w:ins w:id="546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6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603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6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460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606" w:author="kk" w:date="2017-03-10T17:18:00Z"/>
                <w:rFonts w:cstheme="minorHAnsi"/>
                <w:sz w:val="14"/>
                <w:szCs w:val="14"/>
                <w:rPrChange w:id="54607" w:author="kk" w:date="2017-04-22T04:35:00Z">
                  <w:rPr>
                    <w:ins w:id="546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6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610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6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461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613" w:author="kk" w:date="2017-03-10T17:18:00Z"/>
                <w:rFonts w:cstheme="minorHAnsi"/>
                <w:sz w:val="14"/>
                <w:szCs w:val="14"/>
                <w:rPrChange w:id="54614" w:author="kk" w:date="2017-04-22T04:35:00Z">
                  <w:rPr>
                    <w:ins w:id="546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6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617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6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60</w:t>
              </w:r>
            </w:ins>
          </w:p>
        </w:tc>
        <w:tc>
          <w:tcPr>
            <w:tcW w:w="899" w:type="dxa"/>
            <w:vAlign w:val="center"/>
            <w:tcPrChange w:id="5461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620" w:author="kk" w:date="2017-03-10T17:18:00Z"/>
                <w:rFonts w:cstheme="minorHAnsi"/>
                <w:sz w:val="14"/>
                <w:szCs w:val="14"/>
                <w:rPrChange w:id="54621" w:author="kk" w:date="2017-04-22T04:35:00Z">
                  <w:rPr>
                    <w:ins w:id="546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6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624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6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24-02-1986</w:t>
              </w:r>
            </w:ins>
          </w:p>
        </w:tc>
        <w:tc>
          <w:tcPr>
            <w:tcW w:w="426" w:type="dxa"/>
            <w:vAlign w:val="center"/>
            <w:tcPrChange w:id="5462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627" w:author="kk" w:date="2017-03-10T17:18:00Z"/>
                <w:rFonts w:cstheme="minorHAnsi"/>
                <w:sz w:val="14"/>
                <w:szCs w:val="14"/>
                <w:rPrChange w:id="54628" w:author="kk" w:date="2017-04-22T04:35:00Z">
                  <w:rPr>
                    <w:ins w:id="546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6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631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6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463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634" w:author="kk" w:date="2017-03-10T17:18:00Z"/>
                <w:rFonts w:cstheme="minorHAnsi"/>
                <w:sz w:val="14"/>
                <w:szCs w:val="14"/>
                <w:rPrChange w:id="54635" w:author="kk" w:date="2017-04-22T04:35:00Z">
                  <w:rPr>
                    <w:ins w:id="546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6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638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6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464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641" w:author="kk" w:date="2017-03-10T17:18:00Z"/>
                <w:rFonts w:cstheme="minorHAnsi"/>
                <w:sz w:val="14"/>
                <w:szCs w:val="14"/>
                <w:rPrChange w:id="54642" w:author="kk" w:date="2017-04-22T04:35:00Z">
                  <w:rPr>
                    <w:ins w:id="546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6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645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6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464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648" w:author="kk" w:date="2017-03-10T17:18:00Z"/>
                <w:rFonts w:cstheme="minorHAnsi"/>
                <w:sz w:val="14"/>
                <w:szCs w:val="14"/>
                <w:rPrChange w:id="54649" w:author="kk" w:date="2017-04-22T04:35:00Z">
                  <w:rPr>
                    <w:ins w:id="546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6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652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6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46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655" w:author="kk" w:date="2017-03-10T17:18:00Z"/>
                <w:rFonts w:cstheme="minorHAnsi"/>
                <w:sz w:val="14"/>
                <w:szCs w:val="14"/>
                <w:rPrChange w:id="54656" w:author="kk" w:date="2017-04-22T04:35:00Z">
                  <w:rPr>
                    <w:ins w:id="546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6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659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6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466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662" w:author="kk" w:date="2017-03-10T17:18:00Z"/>
                <w:rFonts w:cstheme="minorHAnsi"/>
                <w:sz w:val="14"/>
                <w:szCs w:val="14"/>
                <w:rPrChange w:id="54663" w:author="kk" w:date="2017-04-22T04:35:00Z">
                  <w:rPr>
                    <w:ins w:id="546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6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666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6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46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669" w:author="kk" w:date="2017-03-10T17:18:00Z"/>
                <w:rFonts w:cstheme="minorHAnsi"/>
                <w:sz w:val="14"/>
                <w:szCs w:val="14"/>
                <w:rPrChange w:id="54670" w:author="kk" w:date="2017-04-22T04:35:00Z">
                  <w:rPr>
                    <w:ins w:id="546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6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673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6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467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4676" w:author="kk" w:date="2017-03-11T14:20:00Z"/>
                <w:rFonts w:cstheme="minorHAnsi"/>
                <w:b/>
                <w:bCs/>
                <w:sz w:val="14"/>
                <w:szCs w:val="14"/>
                <w:rPrChange w:id="54677" w:author="kk" w:date="2017-04-22T04:35:00Z">
                  <w:rPr>
                    <w:ins w:id="54678" w:author="kk" w:date="2017-03-11T14:2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6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680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4681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4D7102" w:rsidP="008C2E89">
            <w:pPr>
              <w:jc w:val="center"/>
              <w:rPr>
                <w:ins w:id="54682" w:author="kk" w:date="2017-03-11T14:52:00Z"/>
                <w:rFonts w:cstheme="minorHAnsi"/>
                <w:sz w:val="14"/>
                <w:szCs w:val="14"/>
                <w:rPrChange w:id="54683" w:author="kk" w:date="2017-04-22T04:35:00Z">
                  <w:rPr>
                    <w:ins w:id="54684" w:author="kk" w:date="2017-03-11T14:52:00Z"/>
                    <w:rFonts w:cstheme="minorHAnsi"/>
                    <w:sz w:val="16"/>
                    <w:szCs w:val="16"/>
                  </w:rPr>
                </w:rPrChange>
              </w:rPr>
              <w:pPrChange w:id="546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686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6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  <w:p w:rsidR="005446E9" w:rsidRPr="008C2E89" w:rsidRDefault="005446E9" w:rsidP="008C2E89">
            <w:pPr>
              <w:jc w:val="center"/>
              <w:rPr>
                <w:ins w:id="54688" w:author="kk" w:date="2017-03-10T17:18:00Z"/>
                <w:rFonts w:cstheme="minorHAnsi"/>
                <w:b/>
                <w:bCs/>
                <w:sz w:val="14"/>
                <w:szCs w:val="14"/>
                <w:rPrChange w:id="54689" w:author="kk" w:date="2017-04-22T04:35:00Z">
                  <w:rPr>
                    <w:ins w:id="5469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691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5469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4693" w:author="kk" w:date="2017-03-10T17:18:00Z"/>
          <w:trPrChange w:id="5469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469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696" w:author="kk" w:date="2017-03-10T17:18:00Z"/>
                <w:rFonts w:cstheme="minorHAnsi"/>
                <w:sz w:val="14"/>
                <w:szCs w:val="14"/>
                <w:rPrChange w:id="54697" w:author="kk" w:date="2017-04-22T04:35:00Z">
                  <w:rPr>
                    <w:ins w:id="5469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69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700" w:author="kk" w:date="2017-03-11T14:28:00Z">
              <w:r w:rsidRPr="008C2E89">
                <w:rPr>
                  <w:rFonts w:cstheme="minorHAnsi"/>
                  <w:sz w:val="14"/>
                  <w:szCs w:val="14"/>
                  <w:rPrChange w:id="5470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530</w:t>
              </w:r>
            </w:ins>
          </w:p>
        </w:tc>
        <w:tc>
          <w:tcPr>
            <w:tcW w:w="588" w:type="dxa"/>
            <w:vAlign w:val="center"/>
            <w:tcPrChange w:id="54702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703" w:author="kk" w:date="2017-03-10T17:18:00Z"/>
                <w:rFonts w:cstheme="minorHAnsi"/>
                <w:sz w:val="14"/>
                <w:szCs w:val="14"/>
                <w:rPrChange w:id="54704" w:author="kk" w:date="2017-04-22T04:35:00Z">
                  <w:rPr>
                    <w:ins w:id="5470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70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707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7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60</w:t>
              </w:r>
            </w:ins>
          </w:p>
        </w:tc>
        <w:tc>
          <w:tcPr>
            <w:tcW w:w="883" w:type="dxa"/>
            <w:vAlign w:val="center"/>
            <w:tcPrChange w:id="54709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710" w:author="kk" w:date="2017-03-10T17:18:00Z"/>
                <w:rFonts w:cstheme="minorHAnsi"/>
                <w:sz w:val="14"/>
                <w:szCs w:val="14"/>
                <w:rPrChange w:id="54711" w:author="kk" w:date="2017-04-22T04:35:00Z">
                  <w:rPr>
                    <w:ins w:id="5471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71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714" w:author="kk" w:date="2017-03-11T14:21:00Z">
              <w:r w:rsidRPr="008C2E89">
                <w:rPr>
                  <w:rFonts w:cstheme="minorHAnsi"/>
                  <w:sz w:val="14"/>
                  <w:szCs w:val="14"/>
                  <w:rPrChange w:id="5471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24</w:t>
              </w:r>
            </w:ins>
            <w:ins w:id="54716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7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-0</w:t>
              </w:r>
            </w:ins>
            <w:ins w:id="54718" w:author="kk" w:date="2017-03-11T14:21:00Z">
              <w:r w:rsidRPr="008C2E89">
                <w:rPr>
                  <w:rFonts w:cstheme="minorHAnsi"/>
                  <w:sz w:val="14"/>
                  <w:szCs w:val="14"/>
                  <w:rPrChange w:id="547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</w:t>
              </w:r>
            </w:ins>
            <w:ins w:id="54720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7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-1986</w:t>
              </w:r>
            </w:ins>
          </w:p>
        </w:tc>
        <w:tc>
          <w:tcPr>
            <w:tcW w:w="748" w:type="dxa"/>
            <w:vAlign w:val="center"/>
            <w:tcPrChange w:id="5472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723" w:author="kk" w:date="2017-03-10T17:18:00Z"/>
                <w:rFonts w:cstheme="minorHAnsi"/>
                <w:sz w:val="14"/>
                <w:szCs w:val="14"/>
                <w:rPrChange w:id="54724" w:author="kk" w:date="2017-04-22T04:35:00Z">
                  <w:rPr>
                    <w:ins w:id="5472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7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727" w:author="kk" w:date="2017-03-11T14:20:00Z">
              <w:r w:rsidRPr="008C2E89">
                <w:rPr>
                  <w:rFonts w:cstheme="minorHAnsi"/>
                  <w:sz w:val="14"/>
                  <w:szCs w:val="14"/>
                  <w:rPrChange w:id="547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472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4730" w:author="kk" w:date="2017-03-10T17:18:00Z"/>
                <w:rFonts w:cstheme="minorHAnsi"/>
                <w:sz w:val="14"/>
                <w:szCs w:val="14"/>
                <w:rPrChange w:id="54731" w:author="kk" w:date="2017-04-22T04:35:00Z">
                  <w:rPr>
                    <w:ins w:id="5473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733" w:author="kk" w:date="2017-04-22T04:35:00Z">
                <w:pPr>
                  <w:spacing w:after="200" w:line="276" w:lineRule="auto"/>
                </w:pPr>
              </w:pPrChange>
            </w:pPr>
            <w:ins w:id="54734" w:author="kk" w:date="2017-03-11T14:21:00Z">
              <w:r w:rsidRPr="008C2E89">
                <w:rPr>
                  <w:rFonts w:cstheme="minorHAnsi"/>
                  <w:sz w:val="14"/>
                  <w:szCs w:val="14"/>
                  <w:rPrChange w:id="547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Muhammad Yousuf Qas</w:t>
              </w:r>
            </w:ins>
            <w:ins w:id="54736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7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im Ali Khan</w:t>
              </w:r>
            </w:ins>
          </w:p>
        </w:tc>
        <w:tc>
          <w:tcPr>
            <w:tcW w:w="700" w:type="dxa"/>
            <w:vAlign w:val="center"/>
            <w:tcPrChange w:id="54738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739" w:author="kk" w:date="2017-03-10T17:18:00Z"/>
                <w:rFonts w:cstheme="minorHAnsi"/>
                <w:sz w:val="14"/>
                <w:szCs w:val="14"/>
                <w:rPrChange w:id="54740" w:author="kk" w:date="2017-04-22T04:35:00Z">
                  <w:rPr>
                    <w:ins w:id="547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7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743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7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4745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746" w:author="kk" w:date="2017-03-10T17:18:00Z"/>
                <w:rFonts w:cstheme="minorHAnsi"/>
                <w:sz w:val="14"/>
                <w:szCs w:val="14"/>
                <w:rPrChange w:id="54747" w:author="kk" w:date="2017-04-22T04:35:00Z">
                  <w:rPr>
                    <w:ins w:id="547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7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750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7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4752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753" w:author="kk" w:date="2017-03-10T17:18:00Z"/>
                <w:rFonts w:cstheme="minorHAnsi"/>
                <w:sz w:val="14"/>
                <w:szCs w:val="14"/>
                <w:rPrChange w:id="54754" w:author="kk" w:date="2017-04-22T04:35:00Z">
                  <w:rPr>
                    <w:ins w:id="547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7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757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7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4759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760" w:author="kk" w:date="2017-03-10T17:18:00Z"/>
                <w:rFonts w:cstheme="minorHAnsi"/>
                <w:sz w:val="14"/>
                <w:szCs w:val="14"/>
                <w:rPrChange w:id="54761" w:author="kk" w:date="2017-04-22T04:35:00Z">
                  <w:rPr>
                    <w:ins w:id="547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7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764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7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4766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767" w:author="kk" w:date="2017-03-10T17:18:00Z"/>
                <w:rFonts w:cstheme="minorHAnsi"/>
                <w:sz w:val="14"/>
                <w:szCs w:val="14"/>
                <w:rPrChange w:id="54768" w:author="kk" w:date="2017-04-22T04:35:00Z">
                  <w:rPr>
                    <w:ins w:id="547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7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771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7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59</w:t>
              </w:r>
            </w:ins>
          </w:p>
        </w:tc>
        <w:tc>
          <w:tcPr>
            <w:tcW w:w="899" w:type="dxa"/>
            <w:vAlign w:val="center"/>
            <w:tcPrChange w:id="54773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774" w:author="kk" w:date="2017-03-10T17:18:00Z"/>
                <w:rFonts w:cstheme="minorHAnsi"/>
                <w:sz w:val="14"/>
                <w:szCs w:val="14"/>
                <w:rPrChange w:id="54775" w:author="kk" w:date="2017-04-22T04:35:00Z">
                  <w:rPr>
                    <w:ins w:id="5477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7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778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7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24-02-1986</w:t>
              </w:r>
            </w:ins>
          </w:p>
        </w:tc>
        <w:tc>
          <w:tcPr>
            <w:tcW w:w="426" w:type="dxa"/>
            <w:vAlign w:val="center"/>
            <w:tcPrChange w:id="54780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781" w:author="kk" w:date="2017-03-10T17:18:00Z"/>
                <w:rFonts w:cstheme="minorHAnsi"/>
                <w:sz w:val="14"/>
                <w:szCs w:val="14"/>
                <w:rPrChange w:id="54782" w:author="kk" w:date="2017-04-22T04:35:00Z">
                  <w:rPr>
                    <w:ins w:id="5478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7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785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7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4787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788" w:author="kk" w:date="2017-03-10T17:18:00Z"/>
                <w:rFonts w:cstheme="minorHAnsi"/>
                <w:sz w:val="14"/>
                <w:szCs w:val="14"/>
                <w:rPrChange w:id="54789" w:author="kk" w:date="2017-04-22T04:35:00Z">
                  <w:rPr>
                    <w:ins w:id="5479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7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792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7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4794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795" w:author="kk" w:date="2017-03-10T17:18:00Z"/>
                <w:rFonts w:cstheme="minorHAnsi"/>
                <w:sz w:val="14"/>
                <w:szCs w:val="14"/>
                <w:rPrChange w:id="54796" w:author="kk" w:date="2017-04-22T04:35:00Z">
                  <w:rPr>
                    <w:ins w:id="5479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7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799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8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4801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802" w:author="kk" w:date="2017-03-10T17:18:00Z"/>
                <w:rFonts w:cstheme="minorHAnsi"/>
                <w:sz w:val="14"/>
                <w:szCs w:val="14"/>
                <w:rPrChange w:id="54803" w:author="kk" w:date="2017-04-22T04:35:00Z">
                  <w:rPr>
                    <w:ins w:id="5480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8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806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8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480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809" w:author="kk" w:date="2017-03-10T17:18:00Z"/>
                <w:rFonts w:cstheme="minorHAnsi"/>
                <w:sz w:val="14"/>
                <w:szCs w:val="14"/>
                <w:rPrChange w:id="54810" w:author="kk" w:date="2017-04-22T04:35:00Z">
                  <w:rPr>
                    <w:ins w:id="5481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8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813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8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4815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816" w:author="kk" w:date="2017-03-10T17:18:00Z"/>
                <w:rFonts w:cstheme="minorHAnsi"/>
                <w:sz w:val="14"/>
                <w:szCs w:val="14"/>
                <w:rPrChange w:id="54817" w:author="kk" w:date="2017-04-22T04:35:00Z">
                  <w:rPr>
                    <w:ins w:id="5481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8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820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8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4822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823" w:author="kk" w:date="2017-03-10T17:18:00Z"/>
                <w:rFonts w:cstheme="minorHAnsi"/>
                <w:sz w:val="14"/>
                <w:szCs w:val="14"/>
                <w:rPrChange w:id="54824" w:author="kk" w:date="2017-04-22T04:35:00Z">
                  <w:rPr>
                    <w:ins w:id="5482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8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827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8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4829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4830" w:author="kk" w:date="2017-03-11T14:22:00Z"/>
                <w:rFonts w:cstheme="minorHAnsi"/>
                <w:b/>
                <w:bCs/>
                <w:sz w:val="14"/>
                <w:szCs w:val="14"/>
                <w:rPrChange w:id="54831" w:author="kk" w:date="2017-04-22T04:35:00Z">
                  <w:rPr>
                    <w:ins w:id="54832" w:author="kk" w:date="2017-03-11T14:2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8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834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4835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4836" w:author="kk" w:date="2017-03-10T17:18:00Z"/>
                <w:rFonts w:cstheme="minorHAnsi"/>
                <w:b/>
                <w:bCs/>
                <w:sz w:val="14"/>
                <w:szCs w:val="14"/>
                <w:rPrChange w:id="54837" w:author="kk" w:date="2017-04-22T04:35:00Z">
                  <w:rPr>
                    <w:ins w:id="54838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8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840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8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 Years lease vide order No. ACW/SCM/280/86 dated 15-02-198</w:t>
              </w:r>
            </w:ins>
            <w:ins w:id="54842" w:author="kk" w:date="2017-03-11T14:25:00Z">
              <w:r w:rsidRPr="008C2E89">
                <w:rPr>
                  <w:rFonts w:cstheme="minorHAnsi"/>
                  <w:sz w:val="14"/>
                  <w:szCs w:val="14"/>
                  <w:rPrChange w:id="548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  <w:ins w:id="54844" w:author="kk" w:date="2017-03-11T14:22:00Z">
              <w:r w:rsidRPr="008C2E89">
                <w:rPr>
                  <w:rFonts w:cstheme="minorHAnsi"/>
                  <w:sz w:val="14"/>
                  <w:szCs w:val="14"/>
                  <w:rPrChange w:id="548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5484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4847" w:author="kk" w:date="2017-03-10T17:18:00Z"/>
          <w:trPrChange w:id="5484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4849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4850" w:author="kk" w:date="2017-03-10T17:18:00Z"/>
                <w:rFonts w:cstheme="minorHAnsi"/>
                <w:sz w:val="14"/>
                <w:szCs w:val="14"/>
                <w:rPrChange w:id="54851" w:author="kk" w:date="2017-04-22T04:35:00Z">
                  <w:rPr>
                    <w:ins w:id="548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8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854" w:author="kk" w:date="2017-03-11T14:28:00Z">
              <w:r w:rsidRPr="008C2E89">
                <w:rPr>
                  <w:rFonts w:cstheme="minorHAnsi"/>
                  <w:sz w:val="14"/>
                  <w:szCs w:val="14"/>
                  <w:rPrChange w:id="548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531</w:t>
              </w:r>
            </w:ins>
          </w:p>
        </w:tc>
        <w:tc>
          <w:tcPr>
            <w:tcW w:w="588" w:type="dxa"/>
            <w:vAlign w:val="center"/>
            <w:tcPrChange w:id="54856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857" w:author="kk" w:date="2017-03-10T17:18:00Z"/>
                <w:rFonts w:cstheme="minorHAnsi"/>
                <w:sz w:val="14"/>
                <w:szCs w:val="14"/>
                <w:rPrChange w:id="54858" w:author="kk" w:date="2017-04-22T04:35:00Z">
                  <w:rPr>
                    <w:ins w:id="548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8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861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8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59</w:t>
              </w:r>
            </w:ins>
          </w:p>
        </w:tc>
        <w:tc>
          <w:tcPr>
            <w:tcW w:w="883" w:type="dxa"/>
            <w:vAlign w:val="center"/>
            <w:tcPrChange w:id="54863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864" w:author="kk" w:date="2017-03-10T17:18:00Z"/>
                <w:rFonts w:cstheme="minorHAnsi"/>
                <w:sz w:val="14"/>
                <w:szCs w:val="14"/>
                <w:rPrChange w:id="54865" w:author="kk" w:date="2017-04-22T04:35:00Z">
                  <w:rPr>
                    <w:ins w:id="548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8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868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8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24-02-1986</w:t>
              </w:r>
            </w:ins>
          </w:p>
        </w:tc>
        <w:tc>
          <w:tcPr>
            <w:tcW w:w="748" w:type="dxa"/>
            <w:vAlign w:val="center"/>
            <w:tcPrChange w:id="54870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871" w:author="kk" w:date="2017-03-10T17:18:00Z"/>
                <w:rFonts w:cstheme="minorHAnsi"/>
                <w:sz w:val="14"/>
                <w:szCs w:val="14"/>
                <w:rPrChange w:id="54872" w:author="kk" w:date="2017-04-22T04:35:00Z">
                  <w:rPr>
                    <w:ins w:id="548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8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875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8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4877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4878" w:author="kk" w:date="2017-03-10T17:18:00Z"/>
                <w:rFonts w:cstheme="minorHAnsi"/>
                <w:sz w:val="14"/>
                <w:szCs w:val="14"/>
                <w:rPrChange w:id="54879" w:author="kk" w:date="2017-04-22T04:35:00Z">
                  <w:rPr>
                    <w:ins w:id="548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881" w:author="kk" w:date="2017-04-22T04:35:00Z">
                <w:pPr>
                  <w:spacing w:after="200" w:line="276" w:lineRule="auto"/>
                </w:pPr>
              </w:pPrChange>
            </w:pPr>
            <w:ins w:id="54882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8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Sher Muhammad Muhammad Khatri</w:t>
              </w:r>
            </w:ins>
          </w:p>
        </w:tc>
        <w:tc>
          <w:tcPr>
            <w:tcW w:w="700" w:type="dxa"/>
            <w:vAlign w:val="center"/>
            <w:tcPrChange w:id="5488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885" w:author="kk" w:date="2017-03-10T17:18:00Z"/>
                <w:rFonts w:cstheme="minorHAnsi"/>
                <w:sz w:val="14"/>
                <w:szCs w:val="14"/>
                <w:rPrChange w:id="54886" w:author="kk" w:date="2017-04-22T04:35:00Z">
                  <w:rPr>
                    <w:ins w:id="548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8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889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8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489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892" w:author="kk" w:date="2017-03-10T17:18:00Z"/>
                <w:rFonts w:cstheme="minorHAnsi"/>
                <w:sz w:val="14"/>
                <w:szCs w:val="14"/>
                <w:rPrChange w:id="54893" w:author="kk" w:date="2017-04-22T04:35:00Z">
                  <w:rPr>
                    <w:ins w:id="548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8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896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8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489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899" w:author="kk" w:date="2017-03-10T17:18:00Z"/>
                <w:rFonts w:cstheme="minorHAnsi"/>
                <w:sz w:val="14"/>
                <w:szCs w:val="14"/>
                <w:rPrChange w:id="54900" w:author="kk" w:date="2017-04-22T04:35:00Z">
                  <w:rPr>
                    <w:ins w:id="549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9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903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490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906" w:author="kk" w:date="2017-03-10T17:18:00Z"/>
                <w:rFonts w:cstheme="minorHAnsi"/>
                <w:sz w:val="14"/>
                <w:szCs w:val="14"/>
                <w:rPrChange w:id="54907" w:author="kk" w:date="2017-04-22T04:35:00Z">
                  <w:rPr>
                    <w:ins w:id="549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9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910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491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913" w:author="kk" w:date="2017-03-10T17:18:00Z"/>
                <w:rFonts w:cstheme="minorHAnsi"/>
                <w:sz w:val="14"/>
                <w:szCs w:val="14"/>
                <w:rPrChange w:id="54914" w:author="kk" w:date="2017-04-22T04:35:00Z">
                  <w:rPr>
                    <w:ins w:id="549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9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917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58</w:t>
              </w:r>
            </w:ins>
          </w:p>
        </w:tc>
        <w:tc>
          <w:tcPr>
            <w:tcW w:w="899" w:type="dxa"/>
            <w:vAlign w:val="center"/>
            <w:tcPrChange w:id="5491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920" w:author="kk" w:date="2017-03-10T17:18:00Z"/>
                <w:rFonts w:cstheme="minorHAnsi"/>
                <w:sz w:val="14"/>
                <w:szCs w:val="14"/>
                <w:rPrChange w:id="54921" w:author="kk" w:date="2017-04-22T04:35:00Z">
                  <w:rPr>
                    <w:ins w:id="549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9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924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24-02-1986</w:t>
              </w:r>
            </w:ins>
          </w:p>
        </w:tc>
        <w:tc>
          <w:tcPr>
            <w:tcW w:w="426" w:type="dxa"/>
            <w:vAlign w:val="center"/>
            <w:tcPrChange w:id="5492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927" w:author="kk" w:date="2017-03-10T17:18:00Z"/>
                <w:rFonts w:cstheme="minorHAnsi"/>
                <w:sz w:val="14"/>
                <w:szCs w:val="14"/>
                <w:rPrChange w:id="54928" w:author="kk" w:date="2017-04-22T04:35:00Z">
                  <w:rPr>
                    <w:ins w:id="549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9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931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493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934" w:author="kk" w:date="2017-03-10T17:18:00Z"/>
                <w:rFonts w:cstheme="minorHAnsi"/>
                <w:sz w:val="14"/>
                <w:szCs w:val="14"/>
                <w:rPrChange w:id="54935" w:author="kk" w:date="2017-04-22T04:35:00Z">
                  <w:rPr>
                    <w:ins w:id="549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9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938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494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941" w:author="kk" w:date="2017-03-10T17:18:00Z"/>
                <w:rFonts w:cstheme="minorHAnsi"/>
                <w:sz w:val="14"/>
                <w:szCs w:val="14"/>
                <w:rPrChange w:id="54942" w:author="kk" w:date="2017-04-22T04:35:00Z">
                  <w:rPr>
                    <w:ins w:id="5494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9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945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494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948" w:author="kk" w:date="2017-03-10T17:18:00Z"/>
                <w:rFonts w:cstheme="minorHAnsi"/>
                <w:sz w:val="14"/>
                <w:szCs w:val="14"/>
                <w:rPrChange w:id="54949" w:author="kk" w:date="2017-04-22T04:35:00Z">
                  <w:rPr>
                    <w:ins w:id="5495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95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952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5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495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955" w:author="kk" w:date="2017-03-10T17:18:00Z"/>
                <w:rFonts w:cstheme="minorHAnsi"/>
                <w:sz w:val="14"/>
                <w:szCs w:val="14"/>
                <w:rPrChange w:id="54956" w:author="kk" w:date="2017-04-22T04:35:00Z">
                  <w:rPr>
                    <w:ins w:id="549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9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959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496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962" w:author="kk" w:date="2017-03-10T17:18:00Z"/>
                <w:rFonts w:cstheme="minorHAnsi"/>
                <w:sz w:val="14"/>
                <w:szCs w:val="14"/>
                <w:rPrChange w:id="54963" w:author="kk" w:date="2017-04-22T04:35:00Z">
                  <w:rPr>
                    <w:ins w:id="5496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96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966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6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496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4969" w:author="kk" w:date="2017-03-10T17:18:00Z"/>
                <w:rFonts w:cstheme="minorHAnsi"/>
                <w:sz w:val="14"/>
                <w:szCs w:val="14"/>
                <w:rPrChange w:id="54970" w:author="kk" w:date="2017-04-22T04:35:00Z">
                  <w:rPr>
                    <w:ins w:id="5497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497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973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7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497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4976" w:author="kk" w:date="2017-03-11T14:23:00Z"/>
                <w:rFonts w:cstheme="minorHAnsi"/>
                <w:b/>
                <w:bCs/>
                <w:sz w:val="14"/>
                <w:szCs w:val="14"/>
                <w:rPrChange w:id="54977" w:author="kk" w:date="2017-04-22T04:35:00Z">
                  <w:rPr>
                    <w:ins w:id="54978" w:author="kk" w:date="2017-03-11T14:23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97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980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4981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4982" w:author="kk" w:date="2017-03-10T17:18:00Z"/>
                <w:rFonts w:cstheme="minorHAnsi"/>
                <w:b/>
                <w:bCs/>
                <w:sz w:val="14"/>
                <w:szCs w:val="14"/>
                <w:rPrChange w:id="54983" w:author="kk" w:date="2017-04-22T04:35:00Z">
                  <w:rPr>
                    <w:ins w:id="54984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49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4986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</w:t>
              </w:r>
            </w:ins>
            <w:ins w:id="54988" w:author="kk" w:date="2017-03-11T14:24:00Z">
              <w:r w:rsidRPr="008C2E89">
                <w:rPr>
                  <w:rFonts w:cstheme="minorHAnsi"/>
                  <w:sz w:val="14"/>
                  <w:szCs w:val="14"/>
                  <w:rPrChange w:id="549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240</w:t>
              </w:r>
            </w:ins>
            <w:ins w:id="54990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/86 dated 15-02-198</w:t>
              </w:r>
            </w:ins>
            <w:ins w:id="54992" w:author="kk" w:date="2017-03-11T14:25:00Z">
              <w:r w:rsidRPr="008C2E89">
                <w:rPr>
                  <w:rFonts w:cstheme="minorHAnsi"/>
                  <w:sz w:val="14"/>
                  <w:szCs w:val="14"/>
                  <w:rPrChange w:id="549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  <w:ins w:id="54994" w:author="kk" w:date="2017-03-11T14:23:00Z">
              <w:r w:rsidRPr="008C2E89">
                <w:rPr>
                  <w:rFonts w:cstheme="minorHAnsi"/>
                  <w:sz w:val="14"/>
                  <w:szCs w:val="14"/>
                  <w:rPrChange w:id="549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54996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4997" w:author="kk" w:date="2017-03-10T17:18:00Z"/>
          <w:trPrChange w:id="54998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4999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5000" w:author="kk" w:date="2017-03-10T17:18:00Z"/>
                <w:rFonts w:cstheme="minorHAnsi"/>
                <w:sz w:val="14"/>
                <w:szCs w:val="14"/>
                <w:rPrChange w:id="55001" w:author="kk" w:date="2017-04-22T04:35:00Z">
                  <w:rPr>
                    <w:ins w:id="5500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004" w:author="kk" w:date="2017-03-11T14:28:00Z">
              <w:r w:rsidRPr="008C2E89">
                <w:rPr>
                  <w:rFonts w:cstheme="minorHAnsi"/>
                  <w:sz w:val="14"/>
                  <w:szCs w:val="14"/>
                  <w:rPrChange w:id="550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</w:t>
              </w:r>
            </w:ins>
            <w:ins w:id="55006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0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32</w:t>
              </w:r>
            </w:ins>
          </w:p>
        </w:tc>
        <w:tc>
          <w:tcPr>
            <w:tcW w:w="588" w:type="dxa"/>
            <w:vAlign w:val="center"/>
            <w:tcPrChange w:id="55008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009" w:author="kk" w:date="2017-03-10T17:18:00Z"/>
                <w:rFonts w:cstheme="minorHAnsi"/>
                <w:sz w:val="14"/>
                <w:szCs w:val="14"/>
                <w:rPrChange w:id="55010" w:author="kk" w:date="2017-04-22T04:35:00Z">
                  <w:rPr>
                    <w:ins w:id="5501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013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0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58</w:t>
              </w:r>
            </w:ins>
          </w:p>
        </w:tc>
        <w:tc>
          <w:tcPr>
            <w:tcW w:w="883" w:type="dxa"/>
            <w:vAlign w:val="center"/>
            <w:tcPrChange w:id="55015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016" w:author="kk" w:date="2017-03-10T17:18:00Z"/>
                <w:rFonts w:cstheme="minorHAnsi"/>
                <w:sz w:val="14"/>
                <w:szCs w:val="14"/>
                <w:rPrChange w:id="55017" w:author="kk" w:date="2017-04-22T04:35:00Z">
                  <w:rPr>
                    <w:ins w:id="5501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020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0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24-02-1986</w:t>
              </w:r>
            </w:ins>
          </w:p>
        </w:tc>
        <w:tc>
          <w:tcPr>
            <w:tcW w:w="748" w:type="dxa"/>
            <w:vAlign w:val="center"/>
            <w:tcPrChange w:id="55022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023" w:author="kk" w:date="2017-03-10T17:18:00Z"/>
                <w:rFonts w:cstheme="minorHAnsi"/>
                <w:sz w:val="14"/>
                <w:szCs w:val="14"/>
                <w:rPrChange w:id="55024" w:author="kk" w:date="2017-04-22T04:35:00Z">
                  <w:rPr>
                    <w:ins w:id="5502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027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0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5029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5030" w:author="kk" w:date="2017-03-10T17:18:00Z"/>
                <w:rFonts w:cstheme="minorHAnsi"/>
                <w:sz w:val="14"/>
                <w:szCs w:val="14"/>
                <w:rPrChange w:id="55031" w:author="kk" w:date="2017-04-22T04:35:00Z">
                  <w:rPr>
                    <w:ins w:id="5503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33" w:author="kk" w:date="2017-04-22T04:35:00Z">
                <w:pPr>
                  <w:spacing w:after="200" w:line="276" w:lineRule="auto"/>
                </w:pPr>
              </w:pPrChange>
            </w:pPr>
            <w:ins w:id="55034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0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Sher Muhammad Muhammad Khatri</w:t>
              </w:r>
            </w:ins>
          </w:p>
        </w:tc>
        <w:tc>
          <w:tcPr>
            <w:tcW w:w="700" w:type="dxa"/>
            <w:vAlign w:val="center"/>
            <w:tcPrChange w:id="55036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037" w:author="kk" w:date="2017-03-10T17:18:00Z"/>
                <w:rFonts w:cstheme="minorHAnsi"/>
                <w:sz w:val="14"/>
                <w:szCs w:val="14"/>
                <w:rPrChange w:id="55038" w:author="kk" w:date="2017-04-22T04:35:00Z">
                  <w:rPr>
                    <w:ins w:id="5503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041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0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5043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044" w:author="kk" w:date="2017-03-10T17:18:00Z"/>
                <w:rFonts w:cstheme="minorHAnsi"/>
                <w:sz w:val="14"/>
                <w:szCs w:val="14"/>
                <w:rPrChange w:id="55045" w:author="kk" w:date="2017-04-22T04:35:00Z">
                  <w:rPr>
                    <w:ins w:id="5504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048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0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5050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051" w:author="kk" w:date="2017-03-10T17:18:00Z"/>
                <w:rFonts w:cstheme="minorHAnsi"/>
                <w:sz w:val="14"/>
                <w:szCs w:val="14"/>
                <w:rPrChange w:id="55052" w:author="kk" w:date="2017-04-22T04:35:00Z">
                  <w:rPr>
                    <w:ins w:id="5505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055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0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5057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058" w:author="kk" w:date="2017-03-10T17:18:00Z"/>
                <w:rFonts w:cstheme="minorHAnsi"/>
                <w:sz w:val="14"/>
                <w:szCs w:val="14"/>
                <w:rPrChange w:id="55059" w:author="kk" w:date="2017-04-22T04:35:00Z">
                  <w:rPr>
                    <w:ins w:id="5506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062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0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5064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065" w:author="kk" w:date="2017-03-10T17:18:00Z"/>
                <w:rFonts w:cstheme="minorHAnsi"/>
                <w:sz w:val="14"/>
                <w:szCs w:val="14"/>
                <w:rPrChange w:id="55066" w:author="kk" w:date="2017-04-22T04:35:00Z">
                  <w:rPr>
                    <w:ins w:id="5506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069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0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5071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072" w:author="kk" w:date="2017-03-10T17:18:00Z"/>
                <w:rFonts w:cstheme="minorHAnsi"/>
                <w:sz w:val="14"/>
                <w:szCs w:val="14"/>
                <w:rPrChange w:id="55073" w:author="kk" w:date="2017-04-22T04:35:00Z">
                  <w:rPr>
                    <w:ins w:id="5507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076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0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5078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079" w:author="kk" w:date="2017-03-10T17:18:00Z"/>
                <w:rFonts w:cstheme="minorHAnsi"/>
                <w:sz w:val="14"/>
                <w:szCs w:val="14"/>
                <w:rPrChange w:id="55080" w:author="kk" w:date="2017-04-22T04:35:00Z">
                  <w:rPr>
                    <w:ins w:id="5508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083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0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5085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086" w:author="kk" w:date="2017-03-10T17:18:00Z"/>
                <w:rFonts w:cstheme="minorHAnsi"/>
                <w:sz w:val="14"/>
                <w:szCs w:val="14"/>
                <w:rPrChange w:id="55087" w:author="kk" w:date="2017-04-22T04:35:00Z">
                  <w:rPr>
                    <w:ins w:id="5508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090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0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5092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093" w:author="kk" w:date="2017-03-10T17:18:00Z"/>
                <w:rFonts w:cstheme="minorHAnsi"/>
                <w:sz w:val="14"/>
                <w:szCs w:val="14"/>
                <w:rPrChange w:id="55094" w:author="kk" w:date="2017-04-22T04:35:00Z">
                  <w:rPr>
                    <w:ins w:id="5509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0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097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0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5099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100" w:author="kk" w:date="2017-03-10T17:18:00Z"/>
                <w:rFonts w:cstheme="minorHAnsi"/>
                <w:sz w:val="14"/>
                <w:szCs w:val="14"/>
                <w:rPrChange w:id="55101" w:author="kk" w:date="2017-04-22T04:35:00Z">
                  <w:rPr>
                    <w:ins w:id="5510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1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104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1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5106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107" w:author="kk" w:date="2017-03-10T17:18:00Z"/>
                <w:rFonts w:cstheme="minorHAnsi"/>
                <w:sz w:val="14"/>
                <w:szCs w:val="14"/>
                <w:rPrChange w:id="55108" w:author="kk" w:date="2017-04-22T04:35:00Z">
                  <w:rPr>
                    <w:ins w:id="5510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1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111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1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5113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114" w:author="kk" w:date="2017-03-10T17:18:00Z"/>
                <w:rFonts w:cstheme="minorHAnsi"/>
                <w:sz w:val="14"/>
                <w:szCs w:val="14"/>
                <w:rPrChange w:id="55115" w:author="kk" w:date="2017-04-22T04:35:00Z">
                  <w:rPr>
                    <w:ins w:id="5511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1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118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1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5120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121" w:author="kk" w:date="2017-03-10T17:18:00Z"/>
                <w:rFonts w:cstheme="minorHAnsi"/>
                <w:sz w:val="14"/>
                <w:szCs w:val="14"/>
                <w:rPrChange w:id="55122" w:author="kk" w:date="2017-04-22T04:35:00Z">
                  <w:rPr>
                    <w:ins w:id="5512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1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125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1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5127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5128" w:author="kk" w:date="2017-03-11T14:24:00Z"/>
                <w:rFonts w:cstheme="minorHAnsi"/>
                <w:b/>
                <w:bCs/>
                <w:sz w:val="14"/>
                <w:szCs w:val="14"/>
                <w:rPrChange w:id="55129" w:author="kk" w:date="2017-04-22T04:35:00Z">
                  <w:rPr>
                    <w:ins w:id="55130" w:author="kk" w:date="2017-03-11T14:2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1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132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5133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5134" w:author="kk" w:date="2017-03-11T18:13:00Z"/>
                <w:rFonts w:cstheme="minorHAnsi"/>
                <w:sz w:val="14"/>
                <w:szCs w:val="14"/>
                <w:rPrChange w:id="55135" w:author="kk" w:date="2017-04-22T04:35:00Z">
                  <w:rPr>
                    <w:ins w:id="55136" w:author="kk" w:date="2017-03-11T18:13:00Z"/>
                    <w:rFonts w:cstheme="minorHAnsi"/>
                    <w:sz w:val="14"/>
                    <w:szCs w:val="14"/>
                  </w:rPr>
                </w:rPrChange>
              </w:rPr>
              <w:pPrChange w:id="551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138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1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 Years lease vide order No. ACW/SCM/3091/8</w:t>
              </w:r>
            </w:ins>
            <w:ins w:id="55140" w:author="kk" w:date="2017-03-11T14:25:00Z">
              <w:r w:rsidRPr="008C2E89">
                <w:rPr>
                  <w:rFonts w:cstheme="minorHAnsi"/>
                  <w:sz w:val="14"/>
                  <w:szCs w:val="14"/>
                  <w:rPrChange w:id="551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</w:t>
              </w:r>
            </w:ins>
            <w:ins w:id="55142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14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</w:t>
              </w:r>
            </w:ins>
            <w:ins w:id="55144" w:author="kk" w:date="2017-03-11T14:25:00Z">
              <w:r w:rsidRPr="008C2E89">
                <w:rPr>
                  <w:rFonts w:cstheme="minorHAnsi"/>
                  <w:sz w:val="14"/>
                  <w:szCs w:val="14"/>
                  <w:rPrChange w:id="551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08-10</w:t>
              </w:r>
            </w:ins>
            <w:ins w:id="55146" w:author="kk" w:date="2017-03-11T14:24:00Z">
              <w:r w:rsidRPr="008C2E89">
                <w:rPr>
                  <w:rFonts w:cstheme="minorHAnsi"/>
                  <w:sz w:val="14"/>
                  <w:szCs w:val="14"/>
                  <w:rPrChange w:id="551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-1980 by the Deputy Commissioner, Karachi-West.</w:t>
              </w:r>
            </w:ins>
          </w:p>
          <w:p w:rsidR="005446E9" w:rsidRPr="008C2E89" w:rsidRDefault="005446E9" w:rsidP="008C2E89">
            <w:pPr>
              <w:jc w:val="center"/>
              <w:rPr>
                <w:ins w:id="55148" w:author="kk" w:date="2017-03-10T17:18:00Z"/>
                <w:rFonts w:cstheme="minorHAnsi"/>
                <w:b/>
                <w:bCs/>
                <w:sz w:val="14"/>
                <w:szCs w:val="14"/>
                <w:rPrChange w:id="55149" w:author="kk" w:date="2017-04-22T04:35:00Z">
                  <w:rPr>
                    <w:ins w:id="5515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151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55152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5153" w:author="kk" w:date="2017-03-10T17:18:00Z"/>
          <w:trPrChange w:id="55154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5155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5156" w:author="kk" w:date="2017-03-10T17:18:00Z"/>
                <w:rFonts w:cstheme="minorHAnsi"/>
                <w:sz w:val="14"/>
                <w:szCs w:val="14"/>
                <w:rPrChange w:id="55157" w:author="kk" w:date="2017-04-22T04:35:00Z">
                  <w:rPr>
                    <w:ins w:id="5515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1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160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1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533</w:t>
              </w:r>
            </w:ins>
          </w:p>
        </w:tc>
        <w:tc>
          <w:tcPr>
            <w:tcW w:w="588" w:type="dxa"/>
            <w:vAlign w:val="center"/>
            <w:tcPrChange w:id="55162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163" w:author="kk" w:date="2017-03-10T17:18:00Z"/>
                <w:rFonts w:cstheme="minorHAnsi"/>
                <w:sz w:val="14"/>
                <w:szCs w:val="14"/>
                <w:rPrChange w:id="55164" w:author="kk" w:date="2017-04-22T04:35:00Z">
                  <w:rPr>
                    <w:ins w:id="5516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1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167" w:author="kk" w:date="2017-03-11T14:25:00Z">
              <w:r w:rsidRPr="008C2E89">
                <w:rPr>
                  <w:rFonts w:cstheme="minorHAnsi"/>
                  <w:sz w:val="14"/>
                  <w:szCs w:val="14"/>
                  <w:rPrChange w:id="551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57</w:t>
              </w:r>
            </w:ins>
          </w:p>
        </w:tc>
        <w:tc>
          <w:tcPr>
            <w:tcW w:w="883" w:type="dxa"/>
            <w:vAlign w:val="center"/>
            <w:tcPrChange w:id="55169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5170" w:author="kk" w:date="2017-03-10T17:18:00Z"/>
                <w:rFonts w:cstheme="minorHAnsi"/>
                <w:sz w:val="14"/>
                <w:szCs w:val="14"/>
                <w:rPrChange w:id="55171" w:author="kk" w:date="2017-04-22T04:35:00Z">
                  <w:rPr>
                    <w:ins w:id="5517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1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174" w:author="kk" w:date="2017-03-11T14:25:00Z">
              <w:r w:rsidRPr="008C2E89">
                <w:rPr>
                  <w:rFonts w:cstheme="minorHAnsi"/>
                  <w:sz w:val="14"/>
                  <w:szCs w:val="14"/>
                  <w:rPrChange w:id="551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22-02-1986</w:t>
              </w:r>
            </w:ins>
          </w:p>
        </w:tc>
        <w:tc>
          <w:tcPr>
            <w:tcW w:w="748" w:type="dxa"/>
            <w:vAlign w:val="center"/>
            <w:tcPrChange w:id="55176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177" w:author="kk" w:date="2017-03-10T17:18:00Z"/>
                <w:rFonts w:cstheme="minorHAnsi"/>
                <w:sz w:val="14"/>
                <w:szCs w:val="14"/>
                <w:rPrChange w:id="55178" w:author="kk" w:date="2017-04-22T04:35:00Z">
                  <w:rPr>
                    <w:ins w:id="5517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1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181" w:author="kk" w:date="2017-03-11T14:25:00Z">
              <w:r w:rsidRPr="008C2E89">
                <w:rPr>
                  <w:rFonts w:cstheme="minorHAnsi"/>
                  <w:sz w:val="14"/>
                  <w:szCs w:val="14"/>
                  <w:rPrChange w:id="551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5183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5184" w:author="kk" w:date="2017-03-10T17:18:00Z"/>
                <w:rFonts w:cstheme="minorHAnsi"/>
                <w:sz w:val="14"/>
                <w:szCs w:val="14"/>
                <w:rPrChange w:id="55185" w:author="kk" w:date="2017-04-22T04:35:00Z">
                  <w:rPr>
                    <w:ins w:id="5518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187" w:author="kk" w:date="2017-04-22T04:35:00Z">
                <w:pPr>
                  <w:spacing w:after="200" w:line="276" w:lineRule="auto"/>
                </w:pPr>
              </w:pPrChange>
            </w:pPr>
            <w:ins w:id="55188" w:author="kk" w:date="2017-03-11T14:25:00Z">
              <w:r w:rsidRPr="008C2E89">
                <w:rPr>
                  <w:rFonts w:cstheme="minorHAnsi"/>
                  <w:sz w:val="14"/>
                  <w:szCs w:val="14"/>
                  <w:rPrChange w:id="551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Malak Mushtaq Hussain S/o Malak Sa</w:t>
              </w:r>
            </w:ins>
            <w:ins w:id="55190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1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e</w:t>
              </w:r>
            </w:ins>
            <w:ins w:id="55192" w:author="kk" w:date="2017-03-11T14:25:00Z">
              <w:r w:rsidRPr="008C2E89">
                <w:rPr>
                  <w:rFonts w:cstheme="minorHAnsi"/>
                  <w:sz w:val="14"/>
                  <w:szCs w:val="14"/>
                  <w:rPrChange w:id="551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ed Zama</w:t>
              </w:r>
            </w:ins>
          </w:p>
        </w:tc>
        <w:tc>
          <w:tcPr>
            <w:tcW w:w="700" w:type="dxa"/>
            <w:vAlign w:val="center"/>
            <w:tcPrChange w:id="55194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195" w:author="kk" w:date="2017-03-10T17:18:00Z"/>
                <w:rFonts w:cstheme="minorHAnsi"/>
                <w:sz w:val="14"/>
                <w:szCs w:val="14"/>
                <w:rPrChange w:id="55196" w:author="kk" w:date="2017-04-22T04:35:00Z">
                  <w:rPr>
                    <w:ins w:id="5519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1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199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2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12-00</w:t>
              </w:r>
            </w:ins>
          </w:p>
        </w:tc>
        <w:tc>
          <w:tcPr>
            <w:tcW w:w="658" w:type="dxa"/>
            <w:vAlign w:val="center"/>
            <w:tcPrChange w:id="55201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202" w:author="kk" w:date="2017-03-10T17:18:00Z"/>
                <w:rFonts w:cstheme="minorHAnsi"/>
                <w:sz w:val="14"/>
                <w:szCs w:val="14"/>
                <w:rPrChange w:id="55203" w:author="kk" w:date="2017-04-22T04:35:00Z">
                  <w:rPr>
                    <w:ins w:id="5520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2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06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2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5208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209" w:author="kk" w:date="2017-03-10T17:18:00Z"/>
                <w:rFonts w:cstheme="minorHAnsi"/>
                <w:sz w:val="14"/>
                <w:szCs w:val="14"/>
                <w:rPrChange w:id="55210" w:author="kk" w:date="2017-04-22T04:35:00Z">
                  <w:rPr>
                    <w:ins w:id="5521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2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13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2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5215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216" w:author="kk" w:date="2017-03-10T17:18:00Z"/>
                <w:rFonts w:cstheme="minorHAnsi"/>
                <w:sz w:val="14"/>
                <w:szCs w:val="14"/>
                <w:rPrChange w:id="55217" w:author="kk" w:date="2017-04-22T04:35:00Z">
                  <w:rPr>
                    <w:ins w:id="5521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2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20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2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5222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223" w:author="kk" w:date="2017-03-10T17:18:00Z"/>
                <w:rFonts w:cstheme="minorHAnsi"/>
                <w:sz w:val="14"/>
                <w:szCs w:val="14"/>
                <w:rPrChange w:id="55224" w:author="kk" w:date="2017-04-22T04:35:00Z">
                  <w:rPr>
                    <w:ins w:id="5522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2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27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2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5229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230" w:author="kk" w:date="2017-03-10T17:18:00Z"/>
                <w:rFonts w:cstheme="minorHAnsi"/>
                <w:sz w:val="14"/>
                <w:szCs w:val="14"/>
                <w:rPrChange w:id="55231" w:author="kk" w:date="2017-04-22T04:35:00Z">
                  <w:rPr>
                    <w:ins w:id="5523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2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34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2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5236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237" w:author="kk" w:date="2017-03-10T17:18:00Z"/>
                <w:rFonts w:cstheme="minorHAnsi"/>
                <w:sz w:val="14"/>
                <w:szCs w:val="14"/>
                <w:rPrChange w:id="55238" w:author="kk" w:date="2017-04-22T04:35:00Z">
                  <w:rPr>
                    <w:ins w:id="5523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2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41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2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5243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244" w:author="kk" w:date="2017-03-10T17:18:00Z"/>
                <w:rFonts w:cstheme="minorHAnsi"/>
                <w:sz w:val="14"/>
                <w:szCs w:val="14"/>
                <w:rPrChange w:id="55245" w:author="kk" w:date="2017-04-22T04:35:00Z">
                  <w:rPr>
                    <w:ins w:id="5524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2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48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2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5250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251" w:author="kk" w:date="2017-03-10T17:18:00Z"/>
                <w:rFonts w:cstheme="minorHAnsi"/>
                <w:sz w:val="14"/>
                <w:szCs w:val="14"/>
                <w:rPrChange w:id="55252" w:author="kk" w:date="2017-04-22T04:35:00Z">
                  <w:rPr>
                    <w:ins w:id="5525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2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55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2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5257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258" w:author="kk" w:date="2017-03-10T17:18:00Z"/>
                <w:rFonts w:cstheme="minorHAnsi"/>
                <w:sz w:val="14"/>
                <w:szCs w:val="14"/>
                <w:rPrChange w:id="55259" w:author="kk" w:date="2017-04-22T04:35:00Z">
                  <w:rPr>
                    <w:ins w:id="5526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2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62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2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5264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265" w:author="kk" w:date="2017-03-10T17:18:00Z"/>
                <w:rFonts w:cstheme="minorHAnsi"/>
                <w:sz w:val="14"/>
                <w:szCs w:val="14"/>
                <w:rPrChange w:id="55266" w:author="kk" w:date="2017-04-22T04:35:00Z">
                  <w:rPr>
                    <w:ins w:id="5526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2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69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2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5271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272" w:author="kk" w:date="2017-03-10T17:18:00Z"/>
                <w:rFonts w:cstheme="minorHAnsi"/>
                <w:sz w:val="14"/>
                <w:szCs w:val="14"/>
                <w:rPrChange w:id="55273" w:author="kk" w:date="2017-04-22T04:35:00Z">
                  <w:rPr>
                    <w:ins w:id="5527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2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76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2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5278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279" w:author="kk" w:date="2017-03-10T17:18:00Z"/>
                <w:rFonts w:cstheme="minorHAnsi"/>
                <w:sz w:val="14"/>
                <w:szCs w:val="14"/>
                <w:rPrChange w:id="55280" w:author="kk" w:date="2017-04-22T04:35:00Z">
                  <w:rPr>
                    <w:ins w:id="5528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2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83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2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5285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5286" w:author="kk" w:date="2017-03-11T14:26:00Z"/>
                <w:rFonts w:cstheme="minorHAnsi"/>
                <w:b/>
                <w:bCs/>
                <w:sz w:val="14"/>
                <w:szCs w:val="14"/>
                <w:rPrChange w:id="55287" w:author="kk" w:date="2017-04-22T04:35:00Z">
                  <w:rPr>
                    <w:ins w:id="55288" w:author="kk" w:date="2017-03-11T14:26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2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90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5291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4D7102" w:rsidP="008C2E89">
            <w:pPr>
              <w:jc w:val="center"/>
              <w:rPr>
                <w:ins w:id="55292" w:author="kk" w:date="2017-03-11T14:26:00Z"/>
                <w:rFonts w:cstheme="minorHAnsi"/>
                <w:b/>
                <w:bCs/>
                <w:sz w:val="14"/>
                <w:szCs w:val="14"/>
                <w:rPrChange w:id="55293" w:author="kk" w:date="2017-04-22T04:35:00Z">
                  <w:rPr>
                    <w:ins w:id="55294" w:author="kk" w:date="2017-03-11T14:26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2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296" w:author="kk" w:date="2017-03-11T14:26:00Z">
              <w:r w:rsidRPr="008C2E89">
                <w:rPr>
                  <w:rFonts w:cstheme="minorHAnsi"/>
                  <w:b/>
                  <w:bCs/>
                  <w:sz w:val="14"/>
                  <w:szCs w:val="14"/>
                  <w:rPrChange w:id="55297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 xml:space="preserve">Un-Attested </w:t>
              </w:r>
            </w:ins>
          </w:p>
          <w:p w:rsidR="00681466" w:rsidRPr="008C2E89" w:rsidRDefault="004D7102" w:rsidP="008C2E89">
            <w:pPr>
              <w:jc w:val="center"/>
              <w:rPr>
                <w:ins w:id="55298" w:author="kk" w:date="2017-03-10T17:18:00Z"/>
                <w:rFonts w:cstheme="minorHAnsi"/>
                <w:b/>
                <w:bCs/>
                <w:sz w:val="14"/>
                <w:szCs w:val="14"/>
                <w:rPrChange w:id="55299" w:author="kk" w:date="2017-04-22T04:35:00Z">
                  <w:rPr>
                    <w:ins w:id="55300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3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302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3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ACW/SCM/2048/83 dated 01-08</w:t>
              </w:r>
            </w:ins>
            <w:ins w:id="55304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3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  <w:ins w:id="55306" w:author="kk" w:date="2017-03-11T14:26:00Z">
              <w:r w:rsidRPr="008C2E89">
                <w:rPr>
                  <w:rFonts w:cstheme="minorHAnsi"/>
                  <w:sz w:val="14"/>
                  <w:szCs w:val="14"/>
                  <w:rPrChange w:id="553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1983 by </w:t>
              </w:r>
              <w:r w:rsidRPr="008C2E89">
                <w:rPr>
                  <w:rFonts w:cstheme="minorHAnsi"/>
                  <w:sz w:val="14"/>
                  <w:szCs w:val="14"/>
                  <w:rPrChange w:id="553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lastRenderedPageBreak/>
                <w:t>the Deputy Commissioner, Karachi-West.</w:t>
              </w:r>
            </w:ins>
          </w:p>
        </w:tc>
      </w:tr>
      <w:tr w:rsidR="00ED0220" w:rsidTr="00FC6DD9">
        <w:tblPrEx>
          <w:tblPrExChange w:id="5530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5310" w:author="kk" w:date="2017-03-10T17:18:00Z"/>
          <w:trPrChange w:id="5531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531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5313" w:author="kk" w:date="2017-03-10T17:18:00Z"/>
                <w:rFonts w:cstheme="minorHAnsi"/>
                <w:sz w:val="14"/>
                <w:szCs w:val="14"/>
                <w:rPrChange w:id="55314" w:author="kk" w:date="2017-04-22T04:35:00Z">
                  <w:rPr>
                    <w:ins w:id="553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3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317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3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lastRenderedPageBreak/>
                <w:t>53</w:t>
              </w:r>
            </w:ins>
            <w:ins w:id="55319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3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</w:t>
              </w:r>
            </w:ins>
          </w:p>
        </w:tc>
        <w:tc>
          <w:tcPr>
            <w:tcW w:w="588" w:type="dxa"/>
            <w:vAlign w:val="center"/>
            <w:tcPrChange w:id="5532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FF27F9" w:rsidP="008C2E89">
            <w:pPr>
              <w:jc w:val="center"/>
              <w:rPr>
                <w:ins w:id="55322" w:author="kk" w:date="2017-03-10T17:18:00Z"/>
                <w:rFonts w:cstheme="minorHAnsi"/>
                <w:sz w:val="14"/>
                <w:szCs w:val="14"/>
                <w:rPrChange w:id="55323" w:author="kk" w:date="2017-04-22T04:35:00Z">
                  <w:rPr>
                    <w:ins w:id="5532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3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326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3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56</w:t>
              </w:r>
            </w:ins>
          </w:p>
        </w:tc>
        <w:tc>
          <w:tcPr>
            <w:tcW w:w="883" w:type="dxa"/>
            <w:vAlign w:val="center"/>
            <w:tcPrChange w:id="55328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329" w:author="kk" w:date="2017-03-10T17:18:00Z"/>
                <w:rFonts w:cstheme="minorHAnsi"/>
                <w:sz w:val="14"/>
                <w:szCs w:val="14"/>
                <w:rPrChange w:id="55330" w:author="kk" w:date="2017-04-22T04:35:00Z">
                  <w:rPr>
                    <w:ins w:id="5533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3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333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3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22-02-1986</w:t>
              </w:r>
            </w:ins>
          </w:p>
        </w:tc>
        <w:tc>
          <w:tcPr>
            <w:tcW w:w="748" w:type="dxa"/>
            <w:vAlign w:val="center"/>
            <w:tcPrChange w:id="5533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336" w:author="kk" w:date="2017-03-10T17:18:00Z"/>
                <w:rFonts w:cstheme="minorHAnsi"/>
                <w:sz w:val="14"/>
                <w:szCs w:val="14"/>
                <w:rPrChange w:id="55337" w:author="kk" w:date="2017-04-22T04:35:00Z">
                  <w:rPr>
                    <w:ins w:id="5533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3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340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3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534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F27F9" w:rsidP="008C2E89">
            <w:pPr>
              <w:rPr>
                <w:ins w:id="55343" w:author="kk" w:date="2017-03-10T17:18:00Z"/>
                <w:rFonts w:cstheme="minorHAnsi"/>
                <w:sz w:val="14"/>
                <w:szCs w:val="14"/>
                <w:rPrChange w:id="55344" w:author="kk" w:date="2017-04-22T04:35:00Z">
                  <w:rPr>
                    <w:ins w:id="5534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346" w:author="kk" w:date="2017-04-22T04:35:00Z">
                <w:pPr>
                  <w:spacing w:after="200" w:line="276" w:lineRule="auto"/>
                </w:pPr>
              </w:pPrChange>
            </w:pPr>
            <w:ins w:id="55347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3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Syed Abdul Bari </w:t>
              </w:r>
            </w:ins>
          </w:p>
        </w:tc>
        <w:tc>
          <w:tcPr>
            <w:tcW w:w="700" w:type="dxa"/>
            <w:vAlign w:val="center"/>
            <w:tcPrChange w:id="5534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350" w:author="kk" w:date="2017-03-10T17:18:00Z"/>
                <w:rFonts w:cstheme="minorHAnsi"/>
                <w:sz w:val="14"/>
                <w:szCs w:val="14"/>
                <w:rPrChange w:id="55351" w:author="kk" w:date="2017-04-22T04:35:00Z">
                  <w:rPr>
                    <w:ins w:id="553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3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354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3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12-00</w:t>
              </w:r>
            </w:ins>
          </w:p>
        </w:tc>
        <w:tc>
          <w:tcPr>
            <w:tcW w:w="658" w:type="dxa"/>
            <w:vAlign w:val="center"/>
            <w:tcPrChange w:id="5535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357" w:author="kk" w:date="2017-03-10T17:18:00Z"/>
                <w:rFonts w:cstheme="minorHAnsi"/>
                <w:sz w:val="14"/>
                <w:szCs w:val="14"/>
                <w:rPrChange w:id="55358" w:author="kk" w:date="2017-04-22T04:35:00Z">
                  <w:rPr>
                    <w:ins w:id="553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3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361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3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536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364" w:author="kk" w:date="2017-03-10T17:18:00Z"/>
                <w:rFonts w:cstheme="minorHAnsi"/>
                <w:sz w:val="14"/>
                <w:szCs w:val="14"/>
                <w:rPrChange w:id="55365" w:author="kk" w:date="2017-04-22T04:35:00Z">
                  <w:rPr>
                    <w:ins w:id="553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3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368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3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537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371" w:author="kk" w:date="2017-03-10T17:18:00Z"/>
                <w:rFonts w:cstheme="minorHAnsi"/>
                <w:sz w:val="14"/>
                <w:szCs w:val="14"/>
                <w:rPrChange w:id="55372" w:author="kk" w:date="2017-04-22T04:35:00Z">
                  <w:rPr>
                    <w:ins w:id="553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3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375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3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537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378" w:author="kk" w:date="2017-03-10T17:18:00Z"/>
                <w:rFonts w:cstheme="minorHAnsi"/>
                <w:sz w:val="14"/>
                <w:szCs w:val="14"/>
                <w:rPrChange w:id="55379" w:author="kk" w:date="2017-04-22T04:35:00Z">
                  <w:rPr>
                    <w:ins w:id="553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3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382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3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5384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385" w:author="kk" w:date="2017-03-10T17:18:00Z"/>
                <w:rFonts w:cstheme="minorHAnsi"/>
                <w:sz w:val="14"/>
                <w:szCs w:val="14"/>
                <w:rPrChange w:id="55386" w:author="kk" w:date="2017-04-22T04:35:00Z">
                  <w:rPr>
                    <w:ins w:id="553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3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389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3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539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392" w:author="kk" w:date="2017-03-10T17:18:00Z"/>
                <w:rFonts w:cstheme="minorHAnsi"/>
                <w:sz w:val="14"/>
                <w:szCs w:val="14"/>
                <w:rPrChange w:id="55393" w:author="kk" w:date="2017-04-22T04:35:00Z">
                  <w:rPr>
                    <w:ins w:id="553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3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396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3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539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399" w:author="kk" w:date="2017-03-10T17:18:00Z"/>
                <w:rFonts w:cstheme="minorHAnsi"/>
                <w:sz w:val="14"/>
                <w:szCs w:val="14"/>
                <w:rPrChange w:id="55400" w:author="kk" w:date="2017-04-22T04:35:00Z">
                  <w:rPr>
                    <w:ins w:id="554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4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403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4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540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406" w:author="kk" w:date="2017-03-10T17:18:00Z"/>
                <w:rFonts w:cstheme="minorHAnsi"/>
                <w:sz w:val="14"/>
                <w:szCs w:val="14"/>
                <w:rPrChange w:id="55407" w:author="kk" w:date="2017-04-22T04:35:00Z">
                  <w:rPr>
                    <w:ins w:id="554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4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410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4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541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413" w:author="kk" w:date="2017-03-10T17:18:00Z"/>
                <w:rFonts w:cstheme="minorHAnsi"/>
                <w:sz w:val="14"/>
                <w:szCs w:val="14"/>
                <w:rPrChange w:id="55414" w:author="kk" w:date="2017-04-22T04:35:00Z">
                  <w:rPr>
                    <w:ins w:id="554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4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417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4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541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420" w:author="kk" w:date="2017-03-10T17:18:00Z"/>
                <w:rFonts w:cstheme="minorHAnsi"/>
                <w:sz w:val="14"/>
                <w:szCs w:val="14"/>
                <w:rPrChange w:id="55421" w:author="kk" w:date="2017-04-22T04:35:00Z">
                  <w:rPr>
                    <w:ins w:id="554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4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424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4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542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427" w:author="kk" w:date="2017-03-10T17:18:00Z"/>
                <w:rFonts w:cstheme="minorHAnsi"/>
                <w:sz w:val="14"/>
                <w:szCs w:val="14"/>
                <w:rPrChange w:id="55428" w:author="kk" w:date="2017-04-22T04:35:00Z">
                  <w:rPr>
                    <w:ins w:id="554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4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431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4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543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F27F9" w:rsidP="008C2E89">
            <w:pPr>
              <w:jc w:val="center"/>
              <w:rPr>
                <w:ins w:id="55434" w:author="kk" w:date="2017-03-10T17:18:00Z"/>
                <w:rFonts w:cstheme="minorHAnsi"/>
                <w:sz w:val="14"/>
                <w:szCs w:val="14"/>
                <w:rPrChange w:id="55435" w:author="kk" w:date="2017-04-22T04:35:00Z">
                  <w:rPr>
                    <w:ins w:id="554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4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438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4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544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5441" w:author="kk" w:date="2017-03-11T14:27:00Z"/>
                <w:rFonts w:cstheme="minorHAnsi"/>
                <w:b/>
                <w:bCs/>
                <w:sz w:val="14"/>
                <w:szCs w:val="14"/>
                <w:rPrChange w:id="55442" w:author="kk" w:date="2017-04-22T04:35:00Z">
                  <w:rPr>
                    <w:ins w:id="55443" w:author="kk" w:date="2017-03-11T14:2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4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44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544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4D7102" w:rsidP="008C2E89">
            <w:pPr>
              <w:jc w:val="center"/>
              <w:rPr>
                <w:ins w:id="55447" w:author="kk" w:date="2017-03-11T14:27:00Z"/>
                <w:rFonts w:cstheme="minorHAnsi"/>
                <w:b/>
                <w:bCs/>
                <w:sz w:val="14"/>
                <w:szCs w:val="14"/>
                <w:rPrChange w:id="55448" w:author="kk" w:date="2017-04-22T04:35:00Z">
                  <w:rPr>
                    <w:ins w:id="55449" w:author="kk" w:date="2017-03-11T14:27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4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451" w:author="kk" w:date="2017-03-11T14:27:00Z">
              <w:r w:rsidRPr="008C2E89">
                <w:rPr>
                  <w:rFonts w:cstheme="minorHAnsi"/>
                  <w:b/>
                  <w:bCs/>
                  <w:sz w:val="14"/>
                  <w:szCs w:val="14"/>
                  <w:rPrChange w:id="55452" w:author="kk" w:date="2017-04-22T04:35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 xml:space="preserve">Un-Attested </w:t>
              </w:r>
            </w:ins>
          </w:p>
          <w:p w:rsidR="00681466" w:rsidRPr="008C2E89" w:rsidRDefault="004D7102" w:rsidP="008C2E89">
            <w:pPr>
              <w:jc w:val="center"/>
              <w:rPr>
                <w:ins w:id="55453" w:author="kk" w:date="2017-03-10T17:18:00Z"/>
                <w:rFonts w:cstheme="minorHAnsi"/>
                <w:b/>
                <w:bCs/>
                <w:sz w:val="14"/>
                <w:szCs w:val="14"/>
                <w:rPrChange w:id="55454" w:author="kk" w:date="2017-04-22T04:35:00Z">
                  <w:rPr>
                    <w:ins w:id="55455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4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457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4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ACW/SCM/808/83 dated 17-05-1983 by the Deputy Commissioner, Karachi-West.</w:t>
              </w:r>
            </w:ins>
          </w:p>
        </w:tc>
      </w:tr>
      <w:tr w:rsidR="00ED0220" w:rsidTr="00FC6DD9">
        <w:tblPrEx>
          <w:tblPrExChange w:id="55459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5460" w:author="kk" w:date="2017-03-10T17:18:00Z"/>
          <w:trPrChange w:id="55461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5462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E417D8" w:rsidP="008C2E89">
            <w:pPr>
              <w:jc w:val="center"/>
              <w:rPr>
                <w:ins w:id="55463" w:author="kk" w:date="2017-03-10T17:18:00Z"/>
                <w:rFonts w:cstheme="minorHAnsi"/>
                <w:sz w:val="14"/>
                <w:szCs w:val="14"/>
                <w:rPrChange w:id="55464" w:author="kk" w:date="2017-04-22T04:35:00Z">
                  <w:rPr>
                    <w:ins w:id="5546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4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467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4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53</w:t>
              </w:r>
            </w:ins>
            <w:ins w:id="55469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4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</w:t>
              </w:r>
            </w:ins>
          </w:p>
        </w:tc>
        <w:tc>
          <w:tcPr>
            <w:tcW w:w="588" w:type="dxa"/>
            <w:vAlign w:val="center"/>
            <w:tcPrChange w:id="5547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E417D8" w:rsidP="008C2E89">
            <w:pPr>
              <w:jc w:val="center"/>
              <w:rPr>
                <w:ins w:id="55472" w:author="kk" w:date="2017-03-10T17:18:00Z"/>
                <w:rFonts w:cstheme="minorHAnsi"/>
                <w:sz w:val="14"/>
                <w:szCs w:val="14"/>
                <w:rPrChange w:id="55473" w:author="kk" w:date="2017-04-22T04:35:00Z">
                  <w:rPr>
                    <w:ins w:id="5547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4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476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4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55</w:t>
              </w:r>
            </w:ins>
          </w:p>
        </w:tc>
        <w:tc>
          <w:tcPr>
            <w:tcW w:w="883" w:type="dxa"/>
            <w:vAlign w:val="center"/>
            <w:tcPrChange w:id="55478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E417D8" w:rsidP="008C2E89">
            <w:pPr>
              <w:jc w:val="center"/>
              <w:rPr>
                <w:ins w:id="55479" w:author="kk" w:date="2017-03-10T17:18:00Z"/>
                <w:rFonts w:cstheme="minorHAnsi"/>
                <w:sz w:val="14"/>
                <w:szCs w:val="14"/>
                <w:rPrChange w:id="55480" w:author="kk" w:date="2017-04-22T04:35:00Z">
                  <w:rPr>
                    <w:ins w:id="5548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4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483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4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02-07</w:t>
              </w:r>
            </w:ins>
            <w:ins w:id="55485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4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</w:t>
              </w:r>
            </w:ins>
            <w:ins w:id="55487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48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</w:t>
              </w:r>
            </w:ins>
          </w:p>
        </w:tc>
        <w:tc>
          <w:tcPr>
            <w:tcW w:w="748" w:type="dxa"/>
            <w:vAlign w:val="center"/>
            <w:tcPrChange w:id="5548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490" w:author="kk" w:date="2017-03-10T17:18:00Z"/>
                <w:rFonts w:cstheme="minorHAnsi"/>
                <w:sz w:val="14"/>
                <w:szCs w:val="14"/>
                <w:rPrChange w:id="55491" w:author="kk" w:date="2017-04-22T04:35:00Z">
                  <w:rPr>
                    <w:ins w:id="5549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49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494" w:author="kk" w:date="2017-03-11T14:27:00Z">
              <w:r w:rsidRPr="008C2E89">
                <w:rPr>
                  <w:rFonts w:cstheme="minorHAnsi"/>
                  <w:sz w:val="14"/>
                  <w:szCs w:val="14"/>
                  <w:rPrChange w:id="5549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549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E417D8" w:rsidP="008C2E89">
            <w:pPr>
              <w:rPr>
                <w:ins w:id="55497" w:author="kk" w:date="2017-03-10T17:18:00Z"/>
                <w:rFonts w:cstheme="minorHAnsi"/>
                <w:sz w:val="14"/>
                <w:szCs w:val="14"/>
                <w:rPrChange w:id="55498" w:author="kk" w:date="2017-04-22T04:35:00Z">
                  <w:rPr>
                    <w:ins w:id="5549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00" w:author="kk" w:date="2017-04-22T04:35:00Z">
                <w:pPr>
                  <w:spacing w:after="200" w:line="276" w:lineRule="auto"/>
                </w:pPr>
              </w:pPrChange>
            </w:pPr>
            <w:ins w:id="55501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Abdul Latif S/o Muhammad Yaqoub (Late)</w:t>
              </w:r>
            </w:ins>
          </w:p>
        </w:tc>
        <w:tc>
          <w:tcPr>
            <w:tcW w:w="700" w:type="dxa"/>
            <w:vAlign w:val="center"/>
            <w:tcPrChange w:id="5550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504" w:author="kk" w:date="2017-03-10T17:18:00Z"/>
                <w:rFonts w:cstheme="minorHAnsi"/>
                <w:sz w:val="14"/>
                <w:szCs w:val="14"/>
                <w:rPrChange w:id="55505" w:author="kk" w:date="2017-04-22T04:35:00Z">
                  <w:rPr>
                    <w:ins w:id="555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08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551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511" w:author="kk" w:date="2017-03-10T17:18:00Z"/>
                <w:rFonts w:cstheme="minorHAnsi"/>
                <w:sz w:val="14"/>
                <w:szCs w:val="14"/>
                <w:rPrChange w:id="55512" w:author="kk" w:date="2017-04-22T04:35:00Z">
                  <w:rPr>
                    <w:ins w:id="555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15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551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518" w:author="kk" w:date="2017-03-10T17:18:00Z"/>
                <w:rFonts w:cstheme="minorHAnsi"/>
                <w:sz w:val="14"/>
                <w:szCs w:val="14"/>
                <w:rPrChange w:id="55519" w:author="kk" w:date="2017-04-22T04:35:00Z">
                  <w:rPr>
                    <w:ins w:id="5552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22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552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525" w:author="kk" w:date="2017-03-10T17:18:00Z"/>
                <w:rFonts w:cstheme="minorHAnsi"/>
                <w:sz w:val="14"/>
                <w:szCs w:val="14"/>
                <w:rPrChange w:id="55526" w:author="kk" w:date="2017-04-22T04:35:00Z">
                  <w:rPr>
                    <w:ins w:id="5552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29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553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532" w:author="kk" w:date="2017-03-10T17:18:00Z"/>
                <w:rFonts w:cstheme="minorHAnsi"/>
                <w:sz w:val="14"/>
                <w:szCs w:val="14"/>
                <w:rPrChange w:id="55533" w:author="kk" w:date="2017-04-22T04:35:00Z">
                  <w:rPr>
                    <w:ins w:id="5553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36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553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539" w:author="kk" w:date="2017-03-10T17:18:00Z"/>
                <w:rFonts w:cstheme="minorHAnsi"/>
                <w:sz w:val="14"/>
                <w:szCs w:val="14"/>
                <w:rPrChange w:id="55540" w:author="kk" w:date="2017-04-22T04:35:00Z">
                  <w:rPr>
                    <w:ins w:id="555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43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554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546" w:author="kk" w:date="2017-03-10T17:18:00Z"/>
                <w:rFonts w:cstheme="minorHAnsi"/>
                <w:sz w:val="14"/>
                <w:szCs w:val="14"/>
                <w:rPrChange w:id="55547" w:author="kk" w:date="2017-04-22T04:35:00Z">
                  <w:rPr>
                    <w:ins w:id="555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50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555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553" w:author="kk" w:date="2017-03-10T17:18:00Z"/>
                <w:rFonts w:cstheme="minorHAnsi"/>
                <w:sz w:val="14"/>
                <w:szCs w:val="14"/>
                <w:rPrChange w:id="55554" w:author="kk" w:date="2017-04-22T04:35:00Z">
                  <w:rPr>
                    <w:ins w:id="555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57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555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560" w:author="kk" w:date="2017-03-10T17:18:00Z"/>
                <w:rFonts w:cstheme="minorHAnsi"/>
                <w:sz w:val="14"/>
                <w:szCs w:val="14"/>
                <w:rPrChange w:id="55561" w:author="kk" w:date="2017-04-22T04:35:00Z">
                  <w:rPr>
                    <w:ins w:id="555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64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556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567" w:author="kk" w:date="2017-03-10T17:18:00Z"/>
                <w:rFonts w:cstheme="minorHAnsi"/>
                <w:sz w:val="14"/>
                <w:szCs w:val="14"/>
                <w:rPrChange w:id="55568" w:author="kk" w:date="2017-04-22T04:35:00Z">
                  <w:rPr>
                    <w:ins w:id="555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71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557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574" w:author="kk" w:date="2017-03-10T17:18:00Z"/>
                <w:rFonts w:cstheme="minorHAnsi"/>
                <w:sz w:val="14"/>
                <w:szCs w:val="14"/>
                <w:rPrChange w:id="55575" w:author="kk" w:date="2017-04-22T04:35:00Z">
                  <w:rPr>
                    <w:ins w:id="5557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78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558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581" w:author="kk" w:date="2017-03-10T17:18:00Z"/>
                <w:rFonts w:cstheme="minorHAnsi"/>
                <w:sz w:val="14"/>
                <w:szCs w:val="14"/>
                <w:rPrChange w:id="55582" w:author="kk" w:date="2017-04-22T04:35:00Z">
                  <w:rPr>
                    <w:ins w:id="5558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85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558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E417D8" w:rsidP="008C2E89">
            <w:pPr>
              <w:jc w:val="center"/>
              <w:rPr>
                <w:ins w:id="55588" w:author="kk" w:date="2017-03-10T17:18:00Z"/>
                <w:rFonts w:cstheme="minorHAnsi"/>
                <w:sz w:val="14"/>
                <w:szCs w:val="14"/>
                <w:rPrChange w:id="55589" w:author="kk" w:date="2017-04-22T04:35:00Z">
                  <w:rPr>
                    <w:ins w:id="5559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5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92" w:author="kk" w:date="2017-03-11T14:29:00Z">
              <w:r w:rsidRPr="008C2E89">
                <w:rPr>
                  <w:rFonts w:cstheme="minorHAnsi"/>
                  <w:sz w:val="14"/>
                  <w:szCs w:val="14"/>
                  <w:rPrChange w:id="555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5594" w:author="kk" w:date="2017-04-22T04:56:00Z">
              <w:tcPr>
                <w:tcW w:w="3346" w:type="dxa"/>
                <w:vAlign w:val="center"/>
              </w:tcPr>
            </w:tcPrChange>
          </w:tcPr>
          <w:p w:rsidR="00681466" w:rsidRPr="008C2E89" w:rsidRDefault="00897416" w:rsidP="008C2E89">
            <w:pPr>
              <w:jc w:val="center"/>
              <w:rPr>
                <w:ins w:id="55595" w:author="kk" w:date="2017-03-11T14:30:00Z"/>
                <w:rFonts w:cstheme="minorHAnsi"/>
                <w:b/>
                <w:bCs/>
                <w:sz w:val="14"/>
                <w:szCs w:val="14"/>
                <w:rPrChange w:id="55596" w:author="kk" w:date="2017-04-22T04:35:00Z">
                  <w:rPr>
                    <w:ins w:id="55597" w:author="kk" w:date="2017-03-11T14:3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5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59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560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Default="004D7102" w:rsidP="008C2E89">
            <w:pPr>
              <w:jc w:val="center"/>
              <w:rPr>
                <w:ins w:id="55601" w:author="kk" w:date="2017-04-22T05:21:00Z"/>
                <w:rFonts w:cstheme="minorHAnsi"/>
                <w:sz w:val="14"/>
                <w:szCs w:val="14"/>
              </w:rPr>
              <w:pPrChange w:id="556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603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6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</w:t>
              </w:r>
            </w:ins>
            <w:ins w:id="55605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6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Years lease vide order No. ACW/SCM/743/85 dated 30-06-1985 by the Deputy Commissioner, Karachi-West.</w:t>
              </w:r>
            </w:ins>
          </w:p>
          <w:p w:rsidR="008B6D0F" w:rsidRPr="008C2E89" w:rsidRDefault="008B6D0F" w:rsidP="008C2E89">
            <w:pPr>
              <w:jc w:val="center"/>
              <w:rPr>
                <w:ins w:id="55607" w:author="kk" w:date="2017-03-10T17:18:00Z"/>
                <w:rFonts w:cstheme="minorHAnsi"/>
                <w:b/>
                <w:bCs/>
                <w:sz w:val="14"/>
                <w:szCs w:val="14"/>
                <w:rPrChange w:id="55608" w:author="kk" w:date="2017-04-22T04:35:00Z">
                  <w:rPr>
                    <w:ins w:id="55609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610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5561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5612" w:author="kk" w:date="2017-03-10T17:18:00Z"/>
          <w:trPrChange w:id="5561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561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1541D1" w:rsidP="008C2E89">
            <w:pPr>
              <w:jc w:val="center"/>
              <w:rPr>
                <w:ins w:id="55615" w:author="kk" w:date="2017-03-10T17:18:00Z"/>
                <w:rFonts w:cstheme="minorHAnsi"/>
                <w:sz w:val="14"/>
                <w:szCs w:val="14"/>
                <w:rPrChange w:id="55616" w:author="kk" w:date="2017-04-22T04:35:00Z">
                  <w:rPr>
                    <w:ins w:id="5561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61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619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6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536</w:t>
              </w:r>
            </w:ins>
          </w:p>
        </w:tc>
        <w:tc>
          <w:tcPr>
            <w:tcW w:w="588" w:type="dxa"/>
            <w:vAlign w:val="center"/>
            <w:tcPrChange w:id="55621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1541D1" w:rsidP="008C2E89">
            <w:pPr>
              <w:jc w:val="center"/>
              <w:rPr>
                <w:ins w:id="55622" w:author="kk" w:date="2017-03-10T17:18:00Z"/>
                <w:rFonts w:cstheme="minorHAnsi"/>
                <w:sz w:val="14"/>
                <w:szCs w:val="14"/>
                <w:rPrChange w:id="55623" w:author="kk" w:date="2017-04-22T04:35:00Z">
                  <w:rPr>
                    <w:ins w:id="5562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62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626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62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54</w:t>
              </w:r>
            </w:ins>
          </w:p>
        </w:tc>
        <w:tc>
          <w:tcPr>
            <w:tcW w:w="883" w:type="dxa"/>
            <w:vAlign w:val="center"/>
            <w:tcPrChange w:id="55628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1541D1" w:rsidP="008C2E89">
            <w:pPr>
              <w:jc w:val="center"/>
              <w:rPr>
                <w:ins w:id="55629" w:author="kk" w:date="2017-03-10T17:18:00Z"/>
                <w:rFonts w:cstheme="minorHAnsi"/>
                <w:sz w:val="14"/>
                <w:szCs w:val="14"/>
                <w:rPrChange w:id="55630" w:author="kk" w:date="2017-04-22T04:35:00Z">
                  <w:rPr>
                    <w:ins w:id="5563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63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633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63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29-08-1984</w:t>
              </w:r>
            </w:ins>
          </w:p>
        </w:tc>
        <w:tc>
          <w:tcPr>
            <w:tcW w:w="748" w:type="dxa"/>
            <w:vAlign w:val="center"/>
            <w:tcPrChange w:id="55635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1541D1" w:rsidP="008C2E89">
            <w:pPr>
              <w:jc w:val="center"/>
              <w:rPr>
                <w:ins w:id="55636" w:author="kk" w:date="2017-03-10T17:18:00Z"/>
                <w:rFonts w:cstheme="minorHAnsi"/>
                <w:sz w:val="14"/>
                <w:szCs w:val="14"/>
                <w:rPrChange w:id="55637" w:author="kk" w:date="2017-04-22T04:35:00Z">
                  <w:rPr>
                    <w:ins w:id="5563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63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640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64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5642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1541D1" w:rsidP="008C2E89">
            <w:pPr>
              <w:rPr>
                <w:ins w:id="55643" w:author="kk" w:date="2017-03-10T17:18:00Z"/>
                <w:rFonts w:cstheme="minorHAnsi"/>
                <w:sz w:val="14"/>
                <w:szCs w:val="14"/>
                <w:rPrChange w:id="55644" w:author="kk" w:date="2017-04-22T04:35:00Z">
                  <w:rPr>
                    <w:ins w:id="5564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646" w:author="kk" w:date="2017-04-22T04:35:00Z">
                <w:pPr>
                  <w:spacing w:after="200" w:line="276" w:lineRule="auto"/>
                </w:pPr>
              </w:pPrChange>
            </w:pPr>
            <w:ins w:id="55647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64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Z.T Bank of Pakistan, Karachi.</w:t>
              </w:r>
            </w:ins>
          </w:p>
        </w:tc>
        <w:tc>
          <w:tcPr>
            <w:tcW w:w="700" w:type="dxa"/>
            <w:vAlign w:val="center"/>
            <w:tcPrChange w:id="55649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1541D1" w:rsidP="008C2E89">
            <w:pPr>
              <w:jc w:val="center"/>
              <w:rPr>
                <w:ins w:id="55650" w:author="kk" w:date="2017-03-10T17:18:00Z"/>
                <w:rFonts w:cstheme="minorHAnsi"/>
                <w:sz w:val="14"/>
                <w:szCs w:val="14"/>
                <w:rPrChange w:id="55651" w:author="kk" w:date="2017-04-22T04:35:00Z">
                  <w:rPr>
                    <w:ins w:id="5565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65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654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65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5656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1541D1" w:rsidP="008C2E89">
            <w:pPr>
              <w:jc w:val="center"/>
              <w:rPr>
                <w:ins w:id="55657" w:author="kk" w:date="2017-03-10T17:18:00Z"/>
                <w:rFonts w:cstheme="minorHAnsi"/>
                <w:sz w:val="14"/>
                <w:szCs w:val="14"/>
                <w:rPrChange w:id="55658" w:author="kk" w:date="2017-04-22T04:35:00Z">
                  <w:rPr>
                    <w:ins w:id="556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6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661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6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5663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1541D1" w:rsidP="008C2E89">
            <w:pPr>
              <w:jc w:val="center"/>
              <w:rPr>
                <w:ins w:id="55664" w:author="kk" w:date="2017-03-10T17:18:00Z"/>
                <w:rFonts w:cstheme="minorHAnsi"/>
                <w:sz w:val="14"/>
                <w:szCs w:val="14"/>
                <w:rPrChange w:id="55665" w:author="kk" w:date="2017-04-22T04:35:00Z">
                  <w:rPr>
                    <w:ins w:id="556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6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668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6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5670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1541D1" w:rsidP="008C2E89">
            <w:pPr>
              <w:jc w:val="center"/>
              <w:rPr>
                <w:ins w:id="55671" w:author="kk" w:date="2017-03-10T17:18:00Z"/>
                <w:rFonts w:cstheme="minorHAnsi"/>
                <w:sz w:val="14"/>
                <w:szCs w:val="14"/>
                <w:rPrChange w:id="55672" w:author="kk" w:date="2017-04-22T04:35:00Z">
                  <w:rPr>
                    <w:ins w:id="5567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67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675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67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5677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1541D1" w:rsidP="008C2E89">
            <w:pPr>
              <w:jc w:val="center"/>
              <w:rPr>
                <w:ins w:id="55678" w:author="kk" w:date="2017-03-10T17:18:00Z"/>
                <w:rFonts w:cstheme="minorHAnsi"/>
                <w:sz w:val="14"/>
                <w:szCs w:val="14"/>
                <w:rPrChange w:id="55679" w:author="kk" w:date="2017-04-22T04:35:00Z">
                  <w:rPr>
                    <w:ins w:id="5568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68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682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68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53</w:t>
              </w:r>
            </w:ins>
          </w:p>
        </w:tc>
        <w:tc>
          <w:tcPr>
            <w:tcW w:w="899" w:type="dxa"/>
            <w:vAlign w:val="center"/>
            <w:tcPrChange w:id="55684" w:author="kk" w:date="2017-04-22T04:56:00Z">
              <w:tcPr>
                <w:tcW w:w="899" w:type="dxa"/>
                <w:vAlign w:val="center"/>
              </w:tcPr>
            </w:tcPrChange>
          </w:tcPr>
          <w:p w:rsidR="00681466" w:rsidRPr="008C2E89" w:rsidRDefault="001541D1" w:rsidP="008C2E89">
            <w:pPr>
              <w:jc w:val="center"/>
              <w:rPr>
                <w:ins w:id="55685" w:author="kk" w:date="2017-03-10T17:18:00Z"/>
                <w:rFonts w:cstheme="minorHAnsi"/>
                <w:sz w:val="14"/>
                <w:szCs w:val="14"/>
                <w:rPrChange w:id="55686" w:author="kk" w:date="2017-04-22T04:35:00Z">
                  <w:rPr>
                    <w:ins w:id="5568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68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689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69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22-04-1984</w:t>
              </w:r>
            </w:ins>
          </w:p>
        </w:tc>
        <w:tc>
          <w:tcPr>
            <w:tcW w:w="426" w:type="dxa"/>
            <w:vAlign w:val="center"/>
            <w:tcPrChange w:id="55691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1541D1" w:rsidP="008C2E89">
            <w:pPr>
              <w:jc w:val="center"/>
              <w:rPr>
                <w:ins w:id="55692" w:author="kk" w:date="2017-03-10T17:18:00Z"/>
                <w:rFonts w:cstheme="minorHAnsi"/>
                <w:sz w:val="14"/>
                <w:szCs w:val="14"/>
                <w:rPrChange w:id="55693" w:author="kk" w:date="2017-04-22T04:35:00Z">
                  <w:rPr>
                    <w:ins w:id="5569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69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696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69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5698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1541D1" w:rsidP="008C2E89">
            <w:pPr>
              <w:jc w:val="center"/>
              <w:rPr>
                <w:ins w:id="55699" w:author="kk" w:date="2017-03-10T17:18:00Z"/>
                <w:rFonts w:cstheme="minorHAnsi"/>
                <w:sz w:val="14"/>
                <w:szCs w:val="14"/>
                <w:rPrChange w:id="55700" w:author="kk" w:date="2017-04-22T04:35:00Z">
                  <w:rPr>
                    <w:ins w:id="5570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7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703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7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5705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1541D1" w:rsidP="008C2E89">
            <w:pPr>
              <w:jc w:val="center"/>
              <w:rPr>
                <w:ins w:id="55706" w:author="kk" w:date="2017-03-10T17:18:00Z"/>
                <w:rFonts w:cstheme="minorHAnsi"/>
                <w:sz w:val="14"/>
                <w:szCs w:val="14"/>
                <w:rPrChange w:id="55707" w:author="kk" w:date="2017-04-22T04:35:00Z">
                  <w:rPr>
                    <w:ins w:id="5570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70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710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71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5712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1541D1" w:rsidP="008C2E89">
            <w:pPr>
              <w:jc w:val="center"/>
              <w:rPr>
                <w:ins w:id="55713" w:author="kk" w:date="2017-03-10T17:18:00Z"/>
                <w:rFonts w:cstheme="minorHAnsi"/>
                <w:sz w:val="14"/>
                <w:szCs w:val="14"/>
                <w:rPrChange w:id="55714" w:author="kk" w:date="2017-04-22T04:35:00Z">
                  <w:rPr>
                    <w:ins w:id="5571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71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717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7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571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541D1" w:rsidP="008C2E89">
            <w:pPr>
              <w:jc w:val="center"/>
              <w:rPr>
                <w:ins w:id="55720" w:author="kk" w:date="2017-03-10T17:18:00Z"/>
                <w:rFonts w:cstheme="minorHAnsi"/>
                <w:sz w:val="14"/>
                <w:szCs w:val="14"/>
                <w:rPrChange w:id="55721" w:author="kk" w:date="2017-04-22T04:35:00Z">
                  <w:rPr>
                    <w:ins w:id="5572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72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724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72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5726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1541D1" w:rsidP="008C2E89">
            <w:pPr>
              <w:jc w:val="center"/>
              <w:rPr>
                <w:ins w:id="55727" w:author="kk" w:date="2017-03-10T17:18:00Z"/>
                <w:rFonts w:cstheme="minorHAnsi"/>
                <w:sz w:val="14"/>
                <w:szCs w:val="14"/>
                <w:rPrChange w:id="55728" w:author="kk" w:date="2017-04-22T04:35:00Z">
                  <w:rPr>
                    <w:ins w:id="5572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73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731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73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573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1541D1" w:rsidP="008C2E89">
            <w:pPr>
              <w:jc w:val="center"/>
              <w:rPr>
                <w:ins w:id="55734" w:author="kk" w:date="2017-03-10T17:18:00Z"/>
                <w:rFonts w:cstheme="minorHAnsi"/>
                <w:sz w:val="14"/>
                <w:szCs w:val="14"/>
                <w:rPrChange w:id="55735" w:author="kk" w:date="2017-04-22T04:35:00Z">
                  <w:rPr>
                    <w:ins w:id="5573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73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738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73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5740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5741" w:author="kk" w:date="2017-03-11T14:30:00Z"/>
                <w:rFonts w:cstheme="minorHAnsi"/>
                <w:b/>
                <w:bCs/>
                <w:sz w:val="14"/>
                <w:szCs w:val="14"/>
                <w:rPrChange w:id="55742" w:author="kk" w:date="2017-04-22T04:35:00Z">
                  <w:rPr>
                    <w:ins w:id="55743" w:author="kk" w:date="2017-03-11T14:30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7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745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5746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5446E9" w:rsidRPr="008C2E89" w:rsidRDefault="004D7102" w:rsidP="008C2E89">
            <w:pPr>
              <w:jc w:val="center"/>
              <w:rPr>
                <w:ins w:id="55747" w:author="kk" w:date="2017-03-10T17:18:00Z"/>
                <w:rFonts w:cstheme="minorHAnsi"/>
                <w:b/>
                <w:bCs/>
                <w:sz w:val="14"/>
                <w:szCs w:val="14"/>
                <w:rPrChange w:id="55748" w:author="kk" w:date="2017-04-22T04:35:00Z">
                  <w:rPr>
                    <w:ins w:id="55749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7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751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7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lease, Mortgage entry.</w:t>
              </w:r>
            </w:ins>
          </w:p>
        </w:tc>
      </w:tr>
      <w:tr w:rsidR="00ED0220" w:rsidTr="00FC6DD9">
        <w:tblPrEx>
          <w:tblPrExChange w:id="5575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5754" w:author="kk" w:date="2017-03-10T17:18:00Z"/>
          <w:trPrChange w:id="5575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575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A81732" w:rsidP="008C2E89">
            <w:pPr>
              <w:jc w:val="center"/>
              <w:rPr>
                <w:ins w:id="55757" w:author="kk" w:date="2017-03-10T17:18:00Z"/>
                <w:rFonts w:cstheme="minorHAnsi"/>
                <w:sz w:val="14"/>
                <w:szCs w:val="14"/>
                <w:rPrChange w:id="55758" w:author="kk" w:date="2017-04-22T04:35:00Z">
                  <w:rPr>
                    <w:ins w:id="5575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76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761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7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53</w:t>
              </w:r>
            </w:ins>
            <w:ins w:id="55763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76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7</w:t>
              </w:r>
            </w:ins>
          </w:p>
        </w:tc>
        <w:tc>
          <w:tcPr>
            <w:tcW w:w="588" w:type="dxa"/>
            <w:vAlign w:val="center"/>
            <w:tcPrChange w:id="5576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A81732" w:rsidP="008C2E89">
            <w:pPr>
              <w:jc w:val="center"/>
              <w:rPr>
                <w:ins w:id="55766" w:author="kk" w:date="2017-03-10T17:18:00Z"/>
                <w:rFonts w:cstheme="minorHAnsi"/>
                <w:sz w:val="14"/>
                <w:szCs w:val="14"/>
                <w:rPrChange w:id="55767" w:author="kk" w:date="2017-04-22T04:35:00Z">
                  <w:rPr>
                    <w:ins w:id="5576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76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770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7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</w:t>
              </w:r>
            </w:ins>
            <w:ins w:id="55772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7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</w:t>
              </w:r>
            </w:ins>
          </w:p>
        </w:tc>
        <w:tc>
          <w:tcPr>
            <w:tcW w:w="883" w:type="dxa"/>
            <w:vAlign w:val="center"/>
            <w:tcPrChange w:id="55774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A81732" w:rsidP="008C2E89">
            <w:pPr>
              <w:jc w:val="center"/>
              <w:rPr>
                <w:ins w:id="55775" w:author="kk" w:date="2017-03-10T17:18:00Z"/>
                <w:rFonts w:cstheme="minorHAnsi"/>
                <w:sz w:val="14"/>
                <w:szCs w:val="14"/>
                <w:rPrChange w:id="55776" w:author="kk" w:date="2017-04-22T04:35:00Z">
                  <w:rPr>
                    <w:ins w:id="557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7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779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7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22-04</w:t>
              </w:r>
            </w:ins>
            <w:ins w:id="55781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7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-1984</w:t>
              </w:r>
            </w:ins>
          </w:p>
        </w:tc>
        <w:tc>
          <w:tcPr>
            <w:tcW w:w="748" w:type="dxa"/>
            <w:vAlign w:val="center"/>
            <w:tcPrChange w:id="55783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A81732" w:rsidP="008C2E89">
            <w:pPr>
              <w:jc w:val="center"/>
              <w:rPr>
                <w:ins w:id="55784" w:author="kk" w:date="2017-03-10T17:18:00Z"/>
                <w:rFonts w:cstheme="minorHAnsi"/>
                <w:sz w:val="14"/>
                <w:szCs w:val="14"/>
                <w:rPrChange w:id="55785" w:author="kk" w:date="2017-04-22T04:35:00Z">
                  <w:rPr>
                    <w:ins w:id="5578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7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788" w:author="kk" w:date="2017-03-11T14:30:00Z">
              <w:r w:rsidRPr="008C2E89">
                <w:rPr>
                  <w:rFonts w:cstheme="minorHAnsi"/>
                  <w:sz w:val="14"/>
                  <w:szCs w:val="14"/>
                  <w:rPrChange w:id="557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5790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A81732" w:rsidP="008C2E89">
            <w:pPr>
              <w:rPr>
                <w:ins w:id="55791" w:author="kk" w:date="2017-03-10T17:18:00Z"/>
                <w:rFonts w:cstheme="minorHAnsi"/>
                <w:sz w:val="14"/>
                <w:szCs w:val="14"/>
                <w:rPrChange w:id="55792" w:author="kk" w:date="2017-04-22T04:35:00Z">
                  <w:rPr>
                    <w:ins w:id="5579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794" w:author="kk" w:date="2017-04-22T04:35:00Z">
                <w:pPr>
                  <w:spacing w:after="200" w:line="276" w:lineRule="auto"/>
                </w:pPr>
              </w:pPrChange>
            </w:pPr>
            <w:ins w:id="55795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7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Mst. JannaUl-Nisa D/o Abdul Ghani</w:t>
              </w:r>
            </w:ins>
          </w:p>
        </w:tc>
        <w:tc>
          <w:tcPr>
            <w:tcW w:w="700" w:type="dxa"/>
            <w:vAlign w:val="center"/>
            <w:tcPrChange w:id="55797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A81732" w:rsidP="008C2E89">
            <w:pPr>
              <w:jc w:val="center"/>
              <w:rPr>
                <w:ins w:id="55798" w:author="kk" w:date="2017-03-10T17:18:00Z"/>
                <w:rFonts w:cstheme="minorHAnsi"/>
                <w:sz w:val="14"/>
                <w:szCs w:val="14"/>
                <w:rPrChange w:id="55799" w:author="kk" w:date="2017-04-22T04:35:00Z">
                  <w:rPr>
                    <w:ins w:id="5580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8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02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8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5804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A81732" w:rsidP="008C2E89">
            <w:pPr>
              <w:jc w:val="center"/>
              <w:rPr>
                <w:ins w:id="55805" w:author="kk" w:date="2017-03-10T17:18:00Z"/>
                <w:rFonts w:cstheme="minorHAnsi"/>
                <w:sz w:val="14"/>
                <w:szCs w:val="14"/>
                <w:rPrChange w:id="55806" w:author="kk" w:date="2017-04-22T04:35:00Z">
                  <w:rPr>
                    <w:ins w:id="5580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8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09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8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5811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A81732" w:rsidP="008C2E89">
            <w:pPr>
              <w:jc w:val="center"/>
              <w:rPr>
                <w:ins w:id="55812" w:author="kk" w:date="2017-03-10T17:18:00Z"/>
                <w:rFonts w:cstheme="minorHAnsi"/>
                <w:sz w:val="14"/>
                <w:szCs w:val="14"/>
                <w:rPrChange w:id="55813" w:author="kk" w:date="2017-04-22T04:35:00Z">
                  <w:rPr>
                    <w:ins w:id="558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8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16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8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5818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A81732" w:rsidP="008C2E89">
            <w:pPr>
              <w:jc w:val="center"/>
              <w:rPr>
                <w:ins w:id="55819" w:author="kk" w:date="2017-03-10T17:18:00Z"/>
                <w:rFonts w:cstheme="minorHAnsi"/>
                <w:sz w:val="14"/>
                <w:szCs w:val="14"/>
                <w:rPrChange w:id="55820" w:author="kk" w:date="2017-04-22T04:35:00Z">
                  <w:rPr>
                    <w:ins w:id="558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8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23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8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5825" w:author="kk" w:date="2017-04-22T04:56:00Z">
              <w:tcPr>
                <w:tcW w:w="639" w:type="dxa"/>
                <w:vAlign w:val="center"/>
              </w:tcPr>
            </w:tcPrChange>
          </w:tcPr>
          <w:p w:rsidR="00681466" w:rsidRPr="008C2E89" w:rsidRDefault="00A81732" w:rsidP="008C2E89">
            <w:pPr>
              <w:jc w:val="center"/>
              <w:rPr>
                <w:ins w:id="55826" w:author="kk" w:date="2017-03-10T17:18:00Z"/>
                <w:rFonts w:cstheme="minorHAnsi"/>
                <w:sz w:val="14"/>
                <w:szCs w:val="14"/>
                <w:rPrChange w:id="55827" w:author="kk" w:date="2017-04-22T04:35:00Z">
                  <w:rPr>
                    <w:ins w:id="558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8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30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8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52</w:t>
              </w:r>
            </w:ins>
          </w:p>
        </w:tc>
        <w:tc>
          <w:tcPr>
            <w:tcW w:w="899" w:type="dxa"/>
            <w:vAlign w:val="center"/>
            <w:tcPrChange w:id="55832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A81732" w:rsidP="008C2E89">
            <w:pPr>
              <w:jc w:val="center"/>
              <w:rPr>
                <w:ins w:id="55833" w:author="kk" w:date="2017-03-10T17:18:00Z"/>
                <w:rFonts w:cstheme="minorHAnsi"/>
                <w:sz w:val="14"/>
                <w:szCs w:val="14"/>
                <w:rPrChange w:id="55834" w:author="kk" w:date="2017-04-22T04:35:00Z">
                  <w:rPr>
                    <w:ins w:id="558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8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37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8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22-04-1984</w:t>
              </w:r>
            </w:ins>
          </w:p>
        </w:tc>
        <w:tc>
          <w:tcPr>
            <w:tcW w:w="426" w:type="dxa"/>
            <w:vAlign w:val="center"/>
            <w:tcPrChange w:id="55839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A81732" w:rsidP="008C2E89">
            <w:pPr>
              <w:jc w:val="center"/>
              <w:rPr>
                <w:ins w:id="55840" w:author="kk" w:date="2017-03-10T17:18:00Z"/>
                <w:rFonts w:cstheme="minorHAnsi"/>
                <w:sz w:val="14"/>
                <w:szCs w:val="14"/>
                <w:rPrChange w:id="55841" w:author="kk" w:date="2017-04-22T04:35:00Z">
                  <w:rPr>
                    <w:ins w:id="558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8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44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8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5846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A81732" w:rsidP="008C2E89">
            <w:pPr>
              <w:jc w:val="center"/>
              <w:rPr>
                <w:ins w:id="55847" w:author="kk" w:date="2017-03-10T17:18:00Z"/>
                <w:rFonts w:cstheme="minorHAnsi"/>
                <w:sz w:val="14"/>
                <w:szCs w:val="14"/>
                <w:rPrChange w:id="55848" w:author="kk" w:date="2017-04-22T04:35:00Z">
                  <w:rPr>
                    <w:ins w:id="5584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8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51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85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5853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A81732" w:rsidP="008C2E89">
            <w:pPr>
              <w:jc w:val="center"/>
              <w:rPr>
                <w:ins w:id="55854" w:author="kk" w:date="2017-03-10T17:18:00Z"/>
                <w:rFonts w:cstheme="minorHAnsi"/>
                <w:sz w:val="14"/>
                <w:szCs w:val="14"/>
                <w:rPrChange w:id="55855" w:author="kk" w:date="2017-04-22T04:35:00Z">
                  <w:rPr>
                    <w:ins w:id="5585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85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58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85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5860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A81732" w:rsidP="008C2E89">
            <w:pPr>
              <w:jc w:val="center"/>
              <w:rPr>
                <w:ins w:id="55861" w:author="kk" w:date="2017-03-10T17:18:00Z"/>
                <w:rFonts w:cstheme="minorHAnsi"/>
                <w:sz w:val="14"/>
                <w:szCs w:val="14"/>
                <w:rPrChange w:id="55862" w:author="kk" w:date="2017-04-22T04:35:00Z">
                  <w:rPr>
                    <w:ins w:id="5586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86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65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86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586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81732" w:rsidP="008C2E89">
            <w:pPr>
              <w:jc w:val="center"/>
              <w:rPr>
                <w:ins w:id="55868" w:author="kk" w:date="2017-03-10T17:18:00Z"/>
                <w:rFonts w:cstheme="minorHAnsi"/>
                <w:sz w:val="14"/>
                <w:szCs w:val="14"/>
                <w:rPrChange w:id="55869" w:author="kk" w:date="2017-04-22T04:35:00Z">
                  <w:rPr>
                    <w:ins w:id="5587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87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72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87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5874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A81732" w:rsidP="008C2E89">
            <w:pPr>
              <w:jc w:val="center"/>
              <w:rPr>
                <w:ins w:id="55875" w:author="kk" w:date="2017-03-10T17:18:00Z"/>
                <w:rFonts w:cstheme="minorHAnsi"/>
                <w:sz w:val="14"/>
                <w:szCs w:val="14"/>
                <w:rPrChange w:id="55876" w:author="kk" w:date="2017-04-22T04:35:00Z">
                  <w:rPr>
                    <w:ins w:id="5587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87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79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8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588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A81732" w:rsidP="008C2E89">
            <w:pPr>
              <w:jc w:val="center"/>
              <w:rPr>
                <w:ins w:id="55882" w:author="kk" w:date="2017-03-10T17:18:00Z"/>
                <w:rFonts w:cstheme="minorHAnsi"/>
                <w:sz w:val="14"/>
                <w:szCs w:val="14"/>
                <w:rPrChange w:id="55883" w:author="kk" w:date="2017-04-22T04:35:00Z">
                  <w:rPr>
                    <w:ins w:id="5588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88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86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88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5888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5889" w:author="kk" w:date="2017-03-11T14:31:00Z"/>
                <w:rFonts w:cstheme="minorHAnsi"/>
                <w:b/>
                <w:bCs/>
                <w:sz w:val="14"/>
                <w:szCs w:val="14"/>
                <w:rPrChange w:id="55890" w:author="kk" w:date="2017-04-22T04:35:00Z">
                  <w:rPr>
                    <w:ins w:id="55891" w:author="kk" w:date="2017-03-11T14:31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89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93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5894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5895" w:author="kk" w:date="2017-03-10T17:18:00Z"/>
                <w:rFonts w:cstheme="minorHAnsi"/>
                <w:b/>
                <w:bCs/>
                <w:sz w:val="14"/>
                <w:szCs w:val="14"/>
                <w:rPrChange w:id="55896" w:author="kk" w:date="2017-04-22T04:35:00Z">
                  <w:rPr>
                    <w:ins w:id="55897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58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899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9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30Years lease vide order No. ACW/SCM/614/84 dated </w:t>
              </w:r>
            </w:ins>
            <w:ins w:id="55901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16-04-1984</w:t>
              </w:r>
            </w:ins>
            <w:ins w:id="55903" w:author="kk" w:date="2017-03-11T14:31:00Z">
              <w:r w:rsidRPr="008C2E89">
                <w:rPr>
                  <w:rFonts w:cstheme="minorHAnsi"/>
                  <w:sz w:val="14"/>
                  <w:szCs w:val="14"/>
                  <w:rPrChange w:id="559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55905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5906" w:author="kk" w:date="2017-03-10T17:18:00Z"/>
          <w:trPrChange w:id="55907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5908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0D7581" w:rsidP="008C2E89">
            <w:pPr>
              <w:jc w:val="center"/>
              <w:rPr>
                <w:ins w:id="55909" w:author="kk" w:date="2017-03-10T17:18:00Z"/>
                <w:rFonts w:cstheme="minorHAnsi"/>
                <w:sz w:val="14"/>
                <w:szCs w:val="14"/>
                <w:rPrChange w:id="55910" w:author="kk" w:date="2017-04-22T04:35:00Z">
                  <w:rPr>
                    <w:ins w:id="5591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9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913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538</w:t>
              </w:r>
            </w:ins>
          </w:p>
        </w:tc>
        <w:tc>
          <w:tcPr>
            <w:tcW w:w="588" w:type="dxa"/>
            <w:vAlign w:val="center"/>
            <w:tcPrChange w:id="55915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0D7581" w:rsidP="008C2E89">
            <w:pPr>
              <w:jc w:val="center"/>
              <w:rPr>
                <w:ins w:id="55916" w:author="kk" w:date="2017-03-10T17:18:00Z"/>
                <w:rFonts w:cstheme="minorHAnsi"/>
                <w:sz w:val="14"/>
                <w:szCs w:val="14"/>
                <w:rPrChange w:id="55917" w:author="kk" w:date="2017-04-22T04:35:00Z">
                  <w:rPr>
                    <w:ins w:id="5591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9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920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52</w:t>
              </w:r>
            </w:ins>
          </w:p>
        </w:tc>
        <w:tc>
          <w:tcPr>
            <w:tcW w:w="883" w:type="dxa"/>
            <w:vAlign w:val="center"/>
            <w:tcPrChange w:id="55922" w:author="kk" w:date="2017-04-22T04:56:00Z">
              <w:tcPr>
                <w:tcW w:w="883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5923" w:author="kk" w:date="2017-03-10T17:18:00Z"/>
                <w:rFonts w:cstheme="minorHAnsi"/>
                <w:sz w:val="14"/>
                <w:szCs w:val="14"/>
                <w:rPrChange w:id="55924" w:author="kk" w:date="2017-04-22T04:35:00Z">
                  <w:rPr>
                    <w:ins w:id="5592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9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927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22-04-1984</w:t>
              </w:r>
            </w:ins>
          </w:p>
        </w:tc>
        <w:tc>
          <w:tcPr>
            <w:tcW w:w="748" w:type="dxa"/>
            <w:vAlign w:val="center"/>
            <w:tcPrChange w:id="55929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5930" w:author="kk" w:date="2017-03-10T17:18:00Z"/>
                <w:rFonts w:cstheme="minorHAnsi"/>
                <w:sz w:val="14"/>
                <w:szCs w:val="14"/>
                <w:rPrChange w:id="55931" w:author="kk" w:date="2017-04-22T04:35:00Z">
                  <w:rPr>
                    <w:ins w:id="5593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9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934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5936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0D7581" w:rsidP="008C2E89">
            <w:pPr>
              <w:rPr>
                <w:ins w:id="55937" w:author="kk" w:date="2017-03-10T17:18:00Z"/>
                <w:rFonts w:cstheme="minorHAnsi"/>
                <w:sz w:val="14"/>
                <w:szCs w:val="14"/>
                <w:rPrChange w:id="55938" w:author="kk" w:date="2017-04-22T04:35:00Z">
                  <w:rPr>
                    <w:ins w:id="5593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940" w:author="kk" w:date="2017-04-22T04:35:00Z">
                <w:pPr>
                  <w:spacing w:after="200" w:line="276" w:lineRule="auto"/>
                </w:pPr>
              </w:pPrChange>
            </w:pPr>
            <w:ins w:id="55941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Mst. JannaUl-Nisa D/o Abdul Ghani</w:t>
              </w:r>
            </w:ins>
          </w:p>
        </w:tc>
        <w:tc>
          <w:tcPr>
            <w:tcW w:w="700" w:type="dxa"/>
            <w:vAlign w:val="center"/>
            <w:tcPrChange w:id="5594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5944" w:author="kk" w:date="2017-03-10T17:18:00Z"/>
                <w:rFonts w:cstheme="minorHAnsi"/>
                <w:sz w:val="14"/>
                <w:szCs w:val="14"/>
                <w:rPrChange w:id="55945" w:author="kk" w:date="2017-04-22T04:35:00Z">
                  <w:rPr>
                    <w:ins w:id="5594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9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948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04-00</w:t>
              </w:r>
            </w:ins>
          </w:p>
        </w:tc>
        <w:tc>
          <w:tcPr>
            <w:tcW w:w="658" w:type="dxa"/>
            <w:vAlign w:val="center"/>
            <w:tcPrChange w:id="5595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5951" w:author="kk" w:date="2017-03-10T17:18:00Z"/>
                <w:rFonts w:cstheme="minorHAnsi"/>
                <w:sz w:val="14"/>
                <w:szCs w:val="14"/>
                <w:rPrChange w:id="55952" w:author="kk" w:date="2017-04-22T04:35:00Z">
                  <w:rPr>
                    <w:ins w:id="5595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9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955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595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5958" w:author="kk" w:date="2017-03-10T17:18:00Z"/>
                <w:rFonts w:cstheme="minorHAnsi"/>
                <w:sz w:val="14"/>
                <w:szCs w:val="14"/>
                <w:rPrChange w:id="55959" w:author="kk" w:date="2017-04-22T04:35:00Z">
                  <w:rPr>
                    <w:ins w:id="5596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9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962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596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5965" w:author="kk" w:date="2017-03-10T17:18:00Z"/>
                <w:rFonts w:cstheme="minorHAnsi"/>
                <w:sz w:val="14"/>
                <w:szCs w:val="14"/>
                <w:rPrChange w:id="55966" w:author="kk" w:date="2017-04-22T04:35:00Z">
                  <w:rPr>
                    <w:ins w:id="5596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9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969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597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5972" w:author="kk" w:date="2017-03-10T17:18:00Z"/>
                <w:rFonts w:cstheme="minorHAnsi"/>
                <w:sz w:val="14"/>
                <w:szCs w:val="14"/>
                <w:rPrChange w:id="55973" w:author="kk" w:date="2017-04-22T04:35:00Z">
                  <w:rPr>
                    <w:ins w:id="5597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9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976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597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5979" w:author="kk" w:date="2017-03-10T17:18:00Z"/>
                <w:rFonts w:cstheme="minorHAnsi"/>
                <w:sz w:val="14"/>
                <w:szCs w:val="14"/>
                <w:rPrChange w:id="55980" w:author="kk" w:date="2017-04-22T04:35:00Z">
                  <w:rPr>
                    <w:ins w:id="5598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9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983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598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5986" w:author="kk" w:date="2017-03-10T17:18:00Z"/>
                <w:rFonts w:cstheme="minorHAnsi"/>
                <w:sz w:val="14"/>
                <w:szCs w:val="14"/>
                <w:rPrChange w:id="55987" w:author="kk" w:date="2017-04-22T04:35:00Z">
                  <w:rPr>
                    <w:ins w:id="5598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9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990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599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5993" w:author="kk" w:date="2017-03-10T17:18:00Z"/>
                <w:rFonts w:cstheme="minorHAnsi"/>
                <w:sz w:val="14"/>
                <w:szCs w:val="14"/>
                <w:rPrChange w:id="55994" w:author="kk" w:date="2017-04-22T04:35:00Z">
                  <w:rPr>
                    <w:ins w:id="5599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59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5997" w:author="kk" w:date="2017-03-11T14:32:00Z">
              <w:r w:rsidRPr="008C2E89">
                <w:rPr>
                  <w:rFonts w:cstheme="minorHAnsi"/>
                  <w:sz w:val="14"/>
                  <w:szCs w:val="14"/>
                  <w:rPrChange w:id="5599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599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6000" w:author="kk" w:date="2017-03-10T17:18:00Z"/>
                <w:rFonts w:cstheme="minorHAnsi"/>
                <w:sz w:val="14"/>
                <w:szCs w:val="14"/>
                <w:rPrChange w:id="56001" w:author="kk" w:date="2017-04-22T04:35:00Z">
                  <w:rPr>
                    <w:ins w:id="5600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00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004" w:author="kk" w:date="2017-03-11T14:32:00Z">
              <w:r w:rsidRPr="008C2E89">
                <w:rPr>
                  <w:rFonts w:cstheme="minorHAnsi"/>
                  <w:sz w:val="14"/>
                  <w:szCs w:val="14"/>
                  <w:rPrChange w:id="5600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600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6007" w:author="kk" w:date="2017-03-10T17:18:00Z"/>
                <w:rFonts w:cstheme="minorHAnsi"/>
                <w:sz w:val="14"/>
                <w:szCs w:val="14"/>
                <w:rPrChange w:id="56008" w:author="kk" w:date="2017-04-22T04:35:00Z">
                  <w:rPr>
                    <w:ins w:id="5600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01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011" w:author="kk" w:date="2017-03-11T14:32:00Z">
              <w:r w:rsidRPr="008C2E89">
                <w:rPr>
                  <w:rFonts w:cstheme="minorHAnsi"/>
                  <w:sz w:val="14"/>
                  <w:szCs w:val="14"/>
                  <w:rPrChange w:id="560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601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6014" w:author="kk" w:date="2017-03-10T17:18:00Z"/>
                <w:rFonts w:cstheme="minorHAnsi"/>
                <w:sz w:val="14"/>
                <w:szCs w:val="14"/>
                <w:rPrChange w:id="56015" w:author="kk" w:date="2017-04-22T04:35:00Z">
                  <w:rPr>
                    <w:ins w:id="5601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01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018" w:author="kk" w:date="2017-03-11T14:32:00Z">
              <w:r w:rsidRPr="008C2E89">
                <w:rPr>
                  <w:rFonts w:cstheme="minorHAnsi"/>
                  <w:sz w:val="14"/>
                  <w:szCs w:val="14"/>
                  <w:rPrChange w:id="5601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602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6021" w:author="kk" w:date="2017-03-10T17:18:00Z"/>
                <w:rFonts w:cstheme="minorHAnsi"/>
                <w:sz w:val="14"/>
                <w:szCs w:val="14"/>
                <w:rPrChange w:id="56022" w:author="kk" w:date="2017-04-22T04:35:00Z">
                  <w:rPr>
                    <w:ins w:id="5602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0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025" w:author="kk" w:date="2017-03-11T14:32:00Z">
              <w:r w:rsidRPr="008C2E89">
                <w:rPr>
                  <w:rFonts w:cstheme="minorHAnsi"/>
                  <w:sz w:val="14"/>
                  <w:szCs w:val="14"/>
                  <w:rPrChange w:id="560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602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0D7581" w:rsidP="008C2E89">
            <w:pPr>
              <w:jc w:val="center"/>
              <w:rPr>
                <w:ins w:id="56028" w:author="kk" w:date="2017-03-10T17:18:00Z"/>
                <w:rFonts w:cstheme="minorHAnsi"/>
                <w:sz w:val="14"/>
                <w:szCs w:val="14"/>
                <w:rPrChange w:id="56029" w:author="kk" w:date="2017-04-22T04:35:00Z">
                  <w:rPr>
                    <w:ins w:id="5603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0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032" w:author="kk" w:date="2017-03-11T14:32:00Z">
              <w:r w:rsidRPr="008C2E89">
                <w:rPr>
                  <w:rFonts w:cstheme="minorHAnsi"/>
                  <w:sz w:val="14"/>
                  <w:szCs w:val="14"/>
                  <w:rPrChange w:id="560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603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6035" w:author="kk" w:date="2017-03-11T14:32:00Z"/>
                <w:rFonts w:cstheme="minorHAnsi"/>
                <w:b/>
                <w:bCs/>
                <w:sz w:val="14"/>
                <w:szCs w:val="14"/>
                <w:rPrChange w:id="56036" w:author="kk" w:date="2017-04-22T04:35:00Z">
                  <w:rPr>
                    <w:ins w:id="56037" w:author="kk" w:date="2017-03-11T14:32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60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03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604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6041" w:author="kk" w:date="2017-03-11T18:14:00Z"/>
                <w:rFonts w:cstheme="minorHAnsi"/>
                <w:sz w:val="14"/>
                <w:szCs w:val="14"/>
                <w:rPrChange w:id="56042" w:author="kk" w:date="2017-04-22T04:35:00Z">
                  <w:rPr>
                    <w:ins w:id="56043" w:author="kk" w:date="2017-03-11T18:14:00Z"/>
                    <w:rFonts w:cstheme="minorHAnsi"/>
                    <w:sz w:val="16"/>
                    <w:szCs w:val="16"/>
                  </w:rPr>
                </w:rPrChange>
              </w:rPr>
              <w:pPrChange w:id="5604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045" w:author="kk" w:date="2017-03-11T14:32:00Z">
              <w:r w:rsidRPr="008C2E89">
                <w:rPr>
                  <w:rFonts w:cstheme="minorHAnsi"/>
                  <w:sz w:val="14"/>
                  <w:szCs w:val="14"/>
                  <w:rPrChange w:id="5604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 Years lease vide order No. ACW/SCM/615/80 dated 15-03-1980 by the Deputy Commissioner, Karachi-West.</w:t>
              </w:r>
            </w:ins>
          </w:p>
          <w:p w:rsidR="005446E9" w:rsidRPr="008C2E89" w:rsidRDefault="005446E9" w:rsidP="008C2E89">
            <w:pPr>
              <w:jc w:val="center"/>
              <w:rPr>
                <w:ins w:id="56047" w:author="kk" w:date="2017-03-10T17:18:00Z"/>
                <w:rFonts w:cstheme="minorHAnsi"/>
                <w:b/>
                <w:bCs/>
                <w:sz w:val="14"/>
                <w:szCs w:val="14"/>
                <w:rPrChange w:id="56048" w:author="kk" w:date="2017-04-22T04:35:00Z">
                  <w:rPr>
                    <w:ins w:id="56049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6050" w:author="kk" w:date="2017-04-22T04:35:00Z">
                <w:pPr>
                  <w:spacing w:after="200" w:line="276" w:lineRule="auto"/>
                  <w:jc w:val="center"/>
                </w:pPr>
              </w:pPrChange>
            </w:pPr>
          </w:p>
        </w:tc>
      </w:tr>
      <w:tr w:rsidR="00ED0220" w:rsidTr="00FC6DD9">
        <w:tblPrEx>
          <w:tblPrExChange w:id="56051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6052" w:author="kk" w:date="2017-03-10T17:18:00Z"/>
          <w:trPrChange w:id="56053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6054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C06CF9" w:rsidP="008C2E89">
            <w:pPr>
              <w:jc w:val="center"/>
              <w:rPr>
                <w:ins w:id="56055" w:author="kk" w:date="2017-03-10T17:18:00Z"/>
                <w:rFonts w:cstheme="minorHAnsi"/>
                <w:sz w:val="14"/>
                <w:szCs w:val="14"/>
                <w:rPrChange w:id="56056" w:author="kk" w:date="2017-04-22T04:35:00Z">
                  <w:rPr>
                    <w:ins w:id="5605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05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059" w:author="kk" w:date="2017-03-11T14:32:00Z">
              <w:r w:rsidRPr="008C2E89">
                <w:rPr>
                  <w:rFonts w:cstheme="minorHAnsi"/>
                  <w:sz w:val="14"/>
                  <w:szCs w:val="14"/>
                  <w:rPrChange w:id="560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53</w:t>
              </w:r>
            </w:ins>
            <w:ins w:id="56061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0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9</w:t>
              </w:r>
            </w:ins>
          </w:p>
        </w:tc>
        <w:tc>
          <w:tcPr>
            <w:tcW w:w="588" w:type="dxa"/>
            <w:vAlign w:val="center"/>
            <w:tcPrChange w:id="56063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C06CF9" w:rsidP="008C2E89">
            <w:pPr>
              <w:jc w:val="center"/>
              <w:rPr>
                <w:ins w:id="56064" w:author="kk" w:date="2017-03-10T17:18:00Z"/>
                <w:rFonts w:cstheme="minorHAnsi"/>
                <w:sz w:val="14"/>
                <w:szCs w:val="14"/>
                <w:rPrChange w:id="56065" w:author="kk" w:date="2017-04-22T04:35:00Z">
                  <w:rPr>
                    <w:ins w:id="5606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06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068" w:author="kk" w:date="2017-03-11T14:32:00Z">
              <w:r w:rsidRPr="008C2E89">
                <w:rPr>
                  <w:rFonts w:cstheme="minorHAnsi"/>
                  <w:sz w:val="14"/>
                  <w:szCs w:val="14"/>
                  <w:rPrChange w:id="5606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</w:t>
              </w:r>
            </w:ins>
            <w:ins w:id="56070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07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</w:t>
              </w:r>
            </w:ins>
          </w:p>
        </w:tc>
        <w:tc>
          <w:tcPr>
            <w:tcW w:w="883" w:type="dxa"/>
            <w:vAlign w:val="center"/>
            <w:tcPrChange w:id="56072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C06CF9" w:rsidP="008C2E89">
            <w:pPr>
              <w:jc w:val="center"/>
              <w:rPr>
                <w:ins w:id="56073" w:author="kk" w:date="2017-03-10T17:18:00Z"/>
                <w:rFonts w:cstheme="minorHAnsi"/>
                <w:sz w:val="14"/>
                <w:szCs w:val="14"/>
                <w:rPrChange w:id="56074" w:author="kk" w:date="2017-04-22T04:35:00Z">
                  <w:rPr>
                    <w:ins w:id="5607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07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077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07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27</w:t>
              </w:r>
            </w:ins>
            <w:ins w:id="56079" w:author="kk" w:date="2017-03-11T14:32:00Z">
              <w:r w:rsidRPr="008C2E89">
                <w:rPr>
                  <w:rFonts w:cstheme="minorHAnsi"/>
                  <w:sz w:val="14"/>
                  <w:szCs w:val="14"/>
                  <w:rPrChange w:id="5608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  <w:ins w:id="56081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0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11</w:t>
              </w:r>
            </w:ins>
            <w:ins w:id="56083" w:author="kk" w:date="2017-03-11T14:32:00Z">
              <w:r w:rsidRPr="008C2E89">
                <w:rPr>
                  <w:rFonts w:cstheme="minorHAnsi"/>
                  <w:sz w:val="14"/>
                  <w:szCs w:val="14"/>
                  <w:rPrChange w:id="560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</w:t>
              </w:r>
            </w:ins>
            <w:ins w:id="56085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0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</w:t>
              </w:r>
            </w:ins>
          </w:p>
        </w:tc>
        <w:tc>
          <w:tcPr>
            <w:tcW w:w="748" w:type="dxa"/>
            <w:vAlign w:val="center"/>
            <w:tcPrChange w:id="5608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C06CF9" w:rsidP="008C2E89">
            <w:pPr>
              <w:jc w:val="center"/>
              <w:rPr>
                <w:ins w:id="56088" w:author="kk" w:date="2017-03-10T17:18:00Z"/>
                <w:rFonts w:cstheme="minorHAnsi"/>
                <w:sz w:val="14"/>
                <w:szCs w:val="14"/>
                <w:rPrChange w:id="56089" w:author="kk" w:date="2017-04-22T04:35:00Z">
                  <w:rPr>
                    <w:ins w:id="5609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0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092" w:author="kk" w:date="2017-03-11T14:32:00Z">
              <w:r w:rsidRPr="008C2E89">
                <w:rPr>
                  <w:rFonts w:cstheme="minorHAnsi"/>
                  <w:sz w:val="14"/>
                  <w:szCs w:val="14"/>
                  <w:rPrChange w:id="560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6094" w:author="kk" w:date="2017-04-22T04:56:00Z">
              <w:tcPr>
                <w:tcW w:w="2791" w:type="dxa"/>
                <w:vAlign w:val="center"/>
              </w:tcPr>
            </w:tcPrChange>
          </w:tcPr>
          <w:p w:rsidR="00681466" w:rsidRPr="008C2E89" w:rsidRDefault="00C06CF9" w:rsidP="008C2E89">
            <w:pPr>
              <w:rPr>
                <w:ins w:id="56095" w:author="kk" w:date="2017-03-10T17:18:00Z"/>
                <w:rFonts w:cstheme="minorHAnsi"/>
                <w:sz w:val="14"/>
                <w:szCs w:val="14"/>
                <w:rPrChange w:id="56096" w:author="kk" w:date="2017-04-22T04:35:00Z">
                  <w:rPr>
                    <w:ins w:id="5609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098" w:author="kk" w:date="2017-04-22T04:35:00Z">
                <w:pPr>
                  <w:spacing w:after="200" w:line="276" w:lineRule="auto"/>
                </w:pPr>
              </w:pPrChange>
            </w:pPr>
            <w:ins w:id="56099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Mrs. Habib Noor W/o Abdul Ghafoor</w:t>
              </w:r>
            </w:ins>
          </w:p>
        </w:tc>
        <w:tc>
          <w:tcPr>
            <w:tcW w:w="700" w:type="dxa"/>
            <w:vAlign w:val="center"/>
            <w:tcPrChange w:id="56101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C06CF9" w:rsidP="008C2E89">
            <w:pPr>
              <w:jc w:val="center"/>
              <w:rPr>
                <w:ins w:id="56102" w:author="kk" w:date="2017-03-10T17:18:00Z"/>
                <w:rFonts w:cstheme="minorHAnsi"/>
                <w:sz w:val="14"/>
                <w:szCs w:val="14"/>
                <w:rPrChange w:id="56103" w:author="kk" w:date="2017-04-22T04:35:00Z">
                  <w:rPr>
                    <w:ins w:id="5610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10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06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0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01-00</w:t>
              </w:r>
            </w:ins>
          </w:p>
        </w:tc>
        <w:tc>
          <w:tcPr>
            <w:tcW w:w="658" w:type="dxa"/>
            <w:vAlign w:val="center"/>
            <w:tcPrChange w:id="56108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C06CF9" w:rsidP="008C2E89">
            <w:pPr>
              <w:jc w:val="center"/>
              <w:rPr>
                <w:ins w:id="56109" w:author="kk" w:date="2017-03-10T17:18:00Z"/>
                <w:rFonts w:cstheme="minorHAnsi"/>
                <w:sz w:val="14"/>
                <w:szCs w:val="14"/>
                <w:rPrChange w:id="56110" w:author="kk" w:date="2017-04-22T04:35:00Z">
                  <w:rPr>
                    <w:ins w:id="5611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11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13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6115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C06CF9" w:rsidP="008C2E89">
            <w:pPr>
              <w:jc w:val="center"/>
              <w:rPr>
                <w:ins w:id="56116" w:author="kk" w:date="2017-03-10T17:18:00Z"/>
                <w:rFonts w:cstheme="minorHAnsi"/>
                <w:sz w:val="14"/>
                <w:szCs w:val="14"/>
                <w:rPrChange w:id="56117" w:author="kk" w:date="2017-04-22T04:35:00Z">
                  <w:rPr>
                    <w:ins w:id="5611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11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20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2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6122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C06CF9" w:rsidP="008C2E89">
            <w:pPr>
              <w:jc w:val="center"/>
              <w:rPr>
                <w:ins w:id="56123" w:author="kk" w:date="2017-03-10T17:18:00Z"/>
                <w:rFonts w:cstheme="minorHAnsi"/>
                <w:sz w:val="14"/>
                <w:szCs w:val="14"/>
                <w:rPrChange w:id="56124" w:author="kk" w:date="2017-04-22T04:35:00Z">
                  <w:rPr>
                    <w:ins w:id="5612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1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27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639" w:type="dxa"/>
            <w:vAlign w:val="center"/>
            <w:tcPrChange w:id="56129" w:author="kk" w:date="2017-04-22T04:56:00Z">
              <w:tcPr>
                <w:tcW w:w="639" w:type="dxa"/>
                <w:vAlign w:val="center"/>
              </w:tcPr>
            </w:tcPrChange>
          </w:tcPr>
          <w:p w:rsidR="00681466" w:rsidRPr="008C2E89" w:rsidRDefault="00C06CF9" w:rsidP="008C2E89">
            <w:pPr>
              <w:jc w:val="center"/>
              <w:rPr>
                <w:ins w:id="56130" w:author="kk" w:date="2017-03-10T17:18:00Z"/>
                <w:rFonts w:cstheme="minorHAnsi"/>
                <w:sz w:val="14"/>
                <w:szCs w:val="14"/>
                <w:rPrChange w:id="56131" w:author="kk" w:date="2017-04-22T04:35:00Z">
                  <w:rPr>
                    <w:ins w:id="5613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13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34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3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899" w:type="dxa"/>
            <w:vAlign w:val="center"/>
            <w:tcPrChange w:id="56136" w:author="kk" w:date="2017-04-22T04:56:00Z">
              <w:tcPr>
                <w:tcW w:w="899" w:type="dxa"/>
                <w:vAlign w:val="center"/>
              </w:tcPr>
            </w:tcPrChange>
          </w:tcPr>
          <w:p w:rsidR="00681466" w:rsidRPr="008C2E89" w:rsidRDefault="00C06CF9" w:rsidP="008C2E89">
            <w:pPr>
              <w:jc w:val="center"/>
              <w:rPr>
                <w:ins w:id="56137" w:author="kk" w:date="2017-03-10T17:18:00Z"/>
                <w:rFonts w:cstheme="minorHAnsi"/>
                <w:sz w:val="14"/>
                <w:szCs w:val="14"/>
                <w:rPrChange w:id="56138" w:author="kk" w:date="2017-04-22T04:35:00Z">
                  <w:rPr>
                    <w:ins w:id="5613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14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41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4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10-04-1983</w:t>
              </w:r>
            </w:ins>
          </w:p>
        </w:tc>
        <w:tc>
          <w:tcPr>
            <w:tcW w:w="426" w:type="dxa"/>
            <w:vAlign w:val="center"/>
            <w:tcPrChange w:id="56143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C06CF9" w:rsidP="008C2E89">
            <w:pPr>
              <w:jc w:val="center"/>
              <w:rPr>
                <w:ins w:id="56144" w:author="kk" w:date="2017-03-10T17:18:00Z"/>
                <w:rFonts w:cstheme="minorHAnsi"/>
                <w:sz w:val="14"/>
                <w:szCs w:val="14"/>
                <w:rPrChange w:id="56145" w:author="kk" w:date="2017-04-22T04:35:00Z">
                  <w:rPr>
                    <w:ins w:id="5614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14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48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4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6150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C06CF9" w:rsidP="008C2E89">
            <w:pPr>
              <w:jc w:val="center"/>
              <w:rPr>
                <w:ins w:id="56151" w:author="kk" w:date="2017-03-10T17:18:00Z"/>
                <w:rFonts w:cstheme="minorHAnsi"/>
                <w:sz w:val="14"/>
                <w:szCs w:val="14"/>
                <w:rPrChange w:id="56152" w:author="kk" w:date="2017-04-22T04:35:00Z">
                  <w:rPr>
                    <w:ins w:id="5615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15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55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5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6157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C06CF9" w:rsidP="008C2E89">
            <w:pPr>
              <w:jc w:val="center"/>
              <w:rPr>
                <w:ins w:id="56158" w:author="kk" w:date="2017-03-10T17:18:00Z"/>
                <w:rFonts w:cstheme="minorHAnsi"/>
                <w:sz w:val="14"/>
                <w:szCs w:val="14"/>
                <w:rPrChange w:id="56159" w:author="kk" w:date="2017-04-22T04:35:00Z">
                  <w:rPr>
                    <w:ins w:id="5616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16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62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6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6164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C06CF9" w:rsidP="008C2E89">
            <w:pPr>
              <w:jc w:val="center"/>
              <w:rPr>
                <w:ins w:id="56165" w:author="kk" w:date="2017-03-10T17:18:00Z"/>
                <w:rFonts w:cstheme="minorHAnsi"/>
                <w:sz w:val="14"/>
                <w:szCs w:val="14"/>
                <w:rPrChange w:id="56166" w:author="kk" w:date="2017-04-22T04:35:00Z">
                  <w:rPr>
                    <w:ins w:id="5616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16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69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7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6171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06CF9" w:rsidP="008C2E89">
            <w:pPr>
              <w:jc w:val="center"/>
              <w:rPr>
                <w:ins w:id="56172" w:author="kk" w:date="2017-03-10T17:18:00Z"/>
                <w:rFonts w:cstheme="minorHAnsi"/>
                <w:sz w:val="14"/>
                <w:szCs w:val="14"/>
                <w:rPrChange w:id="56173" w:author="kk" w:date="2017-04-22T04:35:00Z">
                  <w:rPr>
                    <w:ins w:id="5617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17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76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7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6178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C06CF9" w:rsidP="008C2E89">
            <w:pPr>
              <w:jc w:val="center"/>
              <w:rPr>
                <w:ins w:id="56179" w:author="kk" w:date="2017-03-10T17:18:00Z"/>
                <w:rFonts w:cstheme="minorHAnsi"/>
                <w:sz w:val="14"/>
                <w:szCs w:val="14"/>
                <w:rPrChange w:id="56180" w:author="kk" w:date="2017-04-22T04:35:00Z">
                  <w:rPr>
                    <w:ins w:id="5618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18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83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8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618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C06CF9" w:rsidP="008C2E89">
            <w:pPr>
              <w:jc w:val="center"/>
              <w:rPr>
                <w:ins w:id="56186" w:author="kk" w:date="2017-03-10T17:18:00Z"/>
                <w:rFonts w:cstheme="minorHAnsi"/>
                <w:sz w:val="14"/>
                <w:szCs w:val="14"/>
                <w:rPrChange w:id="56187" w:author="kk" w:date="2017-04-22T04:35:00Z">
                  <w:rPr>
                    <w:ins w:id="5618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18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90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19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6192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6193" w:author="kk" w:date="2017-03-11T14:33:00Z"/>
                <w:rFonts w:cstheme="minorHAnsi"/>
                <w:b/>
                <w:bCs/>
                <w:sz w:val="14"/>
                <w:szCs w:val="14"/>
                <w:rPrChange w:id="56194" w:author="kk" w:date="2017-04-22T04:35:00Z">
                  <w:rPr>
                    <w:ins w:id="56195" w:author="kk" w:date="2017-03-11T14:33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619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197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6198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6199" w:author="kk" w:date="2017-03-10T17:18:00Z"/>
                <w:rFonts w:cstheme="minorHAnsi"/>
                <w:b/>
                <w:bCs/>
                <w:sz w:val="14"/>
                <w:szCs w:val="14"/>
                <w:rPrChange w:id="56200" w:author="kk" w:date="2017-04-22T04:35:00Z">
                  <w:rPr>
                    <w:ins w:id="56201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620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203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20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30 Years lease vide order No. ACW/SCM/900/8</w:t>
              </w:r>
            </w:ins>
            <w:ins w:id="56205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</w:t>
              </w:r>
            </w:ins>
            <w:ins w:id="56207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2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dated 15-0</w:t>
              </w:r>
            </w:ins>
            <w:ins w:id="56209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6</w:t>
              </w:r>
            </w:ins>
            <w:ins w:id="56211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2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</w:t>
              </w:r>
            </w:ins>
            <w:ins w:id="56213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</w:t>
              </w:r>
            </w:ins>
            <w:ins w:id="56215" w:author="kk" w:date="2017-03-11T14:33:00Z">
              <w:r w:rsidRPr="008C2E89">
                <w:rPr>
                  <w:rFonts w:cstheme="minorHAnsi"/>
                  <w:sz w:val="14"/>
                  <w:szCs w:val="14"/>
                  <w:rPrChange w:id="562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</w:tc>
      </w:tr>
      <w:tr w:rsidR="00ED0220" w:rsidTr="00FC6DD9">
        <w:tblPrEx>
          <w:tblPrExChange w:id="56217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6218" w:author="kk" w:date="2017-03-10T17:18:00Z"/>
          <w:trPrChange w:id="56219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6220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403993" w:rsidP="008C2E89">
            <w:pPr>
              <w:jc w:val="center"/>
              <w:rPr>
                <w:ins w:id="56221" w:author="kk" w:date="2017-03-10T17:18:00Z"/>
                <w:rFonts w:cstheme="minorHAnsi"/>
                <w:sz w:val="14"/>
                <w:szCs w:val="14"/>
                <w:rPrChange w:id="56222" w:author="kk" w:date="2017-04-22T04:35:00Z">
                  <w:rPr>
                    <w:ins w:id="5622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22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225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2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540</w:t>
              </w:r>
            </w:ins>
          </w:p>
        </w:tc>
        <w:tc>
          <w:tcPr>
            <w:tcW w:w="588" w:type="dxa"/>
            <w:vAlign w:val="center"/>
            <w:tcPrChange w:id="56227" w:author="kk" w:date="2017-04-22T04:56:00Z">
              <w:tcPr>
                <w:tcW w:w="588" w:type="dxa"/>
                <w:vAlign w:val="center"/>
              </w:tcPr>
            </w:tcPrChange>
          </w:tcPr>
          <w:p w:rsidR="00681466" w:rsidRPr="008C2E89" w:rsidRDefault="00403993" w:rsidP="008C2E89">
            <w:pPr>
              <w:jc w:val="center"/>
              <w:rPr>
                <w:ins w:id="56228" w:author="kk" w:date="2017-03-10T17:18:00Z"/>
                <w:rFonts w:cstheme="minorHAnsi"/>
                <w:sz w:val="14"/>
                <w:szCs w:val="14"/>
                <w:rPrChange w:id="56229" w:author="kk" w:date="2017-04-22T04:35:00Z">
                  <w:rPr>
                    <w:ins w:id="5623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23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232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3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883" w:type="dxa"/>
            <w:vAlign w:val="center"/>
            <w:tcPrChange w:id="56234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403993" w:rsidP="008C2E89">
            <w:pPr>
              <w:jc w:val="center"/>
              <w:rPr>
                <w:ins w:id="56235" w:author="kk" w:date="2017-03-10T17:18:00Z"/>
                <w:rFonts w:cstheme="minorHAnsi"/>
                <w:sz w:val="14"/>
                <w:szCs w:val="14"/>
                <w:rPrChange w:id="56236" w:author="kk" w:date="2017-04-22T04:35:00Z">
                  <w:rPr>
                    <w:ins w:id="5623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23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239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4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10-04-1983</w:t>
              </w:r>
            </w:ins>
          </w:p>
        </w:tc>
        <w:tc>
          <w:tcPr>
            <w:tcW w:w="748" w:type="dxa"/>
            <w:vAlign w:val="center"/>
            <w:tcPrChange w:id="56241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242" w:author="kk" w:date="2017-03-10T17:18:00Z"/>
                <w:rFonts w:cstheme="minorHAnsi"/>
                <w:sz w:val="14"/>
                <w:szCs w:val="14"/>
                <w:rPrChange w:id="56243" w:author="kk" w:date="2017-04-22T04:35:00Z">
                  <w:rPr>
                    <w:ins w:id="5624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24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246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4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6248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403993" w:rsidP="008C2E89">
            <w:pPr>
              <w:rPr>
                <w:ins w:id="56249" w:author="kk" w:date="2017-03-10T17:18:00Z"/>
                <w:rFonts w:cstheme="minorHAnsi"/>
                <w:sz w:val="14"/>
                <w:szCs w:val="14"/>
                <w:rPrChange w:id="56250" w:author="kk" w:date="2017-04-22T04:35:00Z">
                  <w:rPr>
                    <w:ins w:id="5625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252" w:author="kk" w:date="2017-04-22T04:35:00Z">
                <w:pPr>
                  <w:spacing w:after="200" w:line="276" w:lineRule="auto"/>
                </w:pPr>
              </w:pPrChange>
            </w:pPr>
            <w:ins w:id="56253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5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Iqbal Hussain  S/o Syed Shamshad Hussain</w:t>
              </w:r>
            </w:ins>
          </w:p>
        </w:tc>
        <w:tc>
          <w:tcPr>
            <w:tcW w:w="700" w:type="dxa"/>
            <w:vAlign w:val="center"/>
            <w:tcPrChange w:id="56255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256" w:author="kk" w:date="2017-03-10T17:18:00Z"/>
                <w:rFonts w:cstheme="minorHAnsi"/>
                <w:sz w:val="14"/>
                <w:szCs w:val="14"/>
                <w:rPrChange w:id="56257" w:author="kk" w:date="2017-04-22T04:35:00Z">
                  <w:rPr>
                    <w:ins w:id="5625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25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260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6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01-00</w:t>
              </w:r>
            </w:ins>
          </w:p>
        </w:tc>
        <w:tc>
          <w:tcPr>
            <w:tcW w:w="658" w:type="dxa"/>
            <w:vAlign w:val="center"/>
            <w:tcPrChange w:id="56262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263" w:author="kk" w:date="2017-03-10T17:18:00Z"/>
                <w:rFonts w:cstheme="minorHAnsi"/>
                <w:sz w:val="14"/>
                <w:szCs w:val="14"/>
                <w:rPrChange w:id="56264" w:author="kk" w:date="2017-04-22T04:35:00Z">
                  <w:rPr>
                    <w:ins w:id="5626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26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267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6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6269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270" w:author="kk" w:date="2017-03-10T17:18:00Z"/>
                <w:rFonts w:cstheme="minorHAnsi"/>
                <w:sz w:val="14"/>
                <w:szCs w:val="14"/>
                <w:rPrChange w:id="56271" w:author="kk" w:date="2017-04-22T04:35:00Z">
                  <w:rPr>
                    <w:ins w:id="5627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27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274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7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6276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277" w:author="kk" w:date="2017-03-10T17:18:00Z"/>
                <w:rFonts w:cstheme="minorHAnsi"/>
                <w:sz w:val="14"/>
                <w:szCs w:val="14"/>
                <w:rPrChange w:id="56278" w:author="kk" w:date="2017-04-22T04:35:00Z">
                  <w:rPr>
                    <w:ins w:id="5627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28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281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8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6283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284" w:author="kk" w:date="2017-03-10T17:18:00Z"/>
                <w:rFonts w:cstheme="minorHAnsi"/>
                <w:sz w:val="14"/>
                <w:szCs w:val="14"/>
                <w:rPrChange w:id="56285" w:author="kk" w:date="2017-04-22T04:35:00Z">
                  <w:rPr>
                    <w:ins w:id="5628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28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288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8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6290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291" w:author="kk" w:date="2017-03-10T17:18:00Z"/>
                <w:rFonts w:cstheme="minorHAnsi"/>
                <w:sz w:val="14"/>
                <w:szCs w:val="14"/>
                <w:rPrChange w:id="56292" w:author="kk" w:date="2017-04-22T04:35:00Z">
                  <w:rPr>
                    <w:ins w:id="5629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29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295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29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6297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298" w:author="kk" w:date="2017-03-10T17:18:00Z"/>
                <w:rFonts w:cstheme="minorHAnsi"/>
                <w:sz w:val="14"/>
                <w:szCs w:val="14"/>
                <w:rPrChange w:id="56299" w:author="kk" w:date="2017-04-22T04:35:00Z">
                  <w:rPr>
                    <w:ins w:id="5630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30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302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30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6304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305" w:author="kk" w:date="2017-03-10T17:18:00Z"/>
                <w:rFonts w:cstheme="minorHAnsi"/>
                <w:sz w:val="14"/>
                <w:szCs w:val="14"/>
                <w:rPrChange w:id="56306" w:author="kk" w:date="2017-04-22T04:35:00Z">
                  <w:rPr>
                    <w:ins w:id="5630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30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309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3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6311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312" w:author="kk" w:date="2017-03-10T17:18:00Z"/>
                <w:rFonts w:cstheme="minorHAnsi"/>
                <w:sz w:val="14"/>
                <w:szCs w:val="14"/>
                <w:rPrChange w:id="56313" w:author="kk" w:date="2017-04-22T04:35:00Z">
                  <w:rPr>
                    <w:ins w:id="5631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31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316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31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6318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319" w:author="kk" w:date="2017-03-10T17:18:00Z"/>
                <w:rFonts w:cstheme="minorHAnsi"/>
                <w:sz w:val="14"/>
                <w:szCs w:val="14"/>
                <w:rPrChange w:id="56320" w:author="kk" w:date="2017-04-22T04:35:00Z">
                  <w:rPr>
                    <w:ins w:id="5632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32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323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32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6325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326" w:author="kk" w:date="2017-03-10T17:18:00Z"/>
                <w:rFonts w:cstheme="minorHAnsi"/>
                <w:sz w:val="14"/>
                <w:szCs w:val="14"/>
                <w:rPrChange w:id="56327" w:author="kk" w:date="2017-04-22T04:35:00Z">
                  <w:rPr>
                    <w:ins w:id="5632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32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330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3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6332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333" w:author="kk" w:date="2017-03-10T17:18:00Z"/>
                <w:rFonts w:cstheme="minorHAnsi"/>
                <w:sz w:val="14"/>
                <w:szCs w:val="14"/>
                <w:rPrChange w:id="56334" w:author="kk" w:date="2017-04-22T04:35:00Z">
                  <w:rPr>
                    <w:ins w:id="5633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33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337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33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6339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403993" w:rsidP="008C2E89">
            <w:pPr>
              <w:jc w:val="center"/>
              <w:rPr>
                <w:ins w:id="56340" w:author="kk" w:date="2017-03-10T17:18:00Z"/>
                <w:rFonts w:cstheme="minorHAnsi"/>
                <w:sz w:val="14"/>
                <w:szCs w:val="14"/>
                <w:rPrChange w:id="56341" w:author="kk" w:date="2017-04-22T04:35:00Z">
                  <w:rPr>
                    <w:ins w:id="5634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34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344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34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6346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6347" w:author="kk" w:date="2017-03-11T14:34:00Z"/>
                <w:rFonts w:cstheme="minorHAnsi"/>
                <w:b/>
                <w:bCs/>
                <w:sz w:val="14"/>
                <w:szCs w:val="14"/>
                <w:rPrChange w:id="56348" w:author="kk" w:date="2017-04-22T04:35:00Z">
                  <w:rPr>
                    <w:ins w:id="56349" w:author="kk" w:date="2017-03-11T14:34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635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351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6352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6353" w:author="kk" w:date="2017-03-10T17:18:00Z"/>
                <w:rFonts w:cstheme="minorHAnsi"/>
                <w:b/>
                <w:bCs/>
                <w:sz w:val="14"/>
                <w:szCs w:val="14"/>
                <w:rPrChange w:id="56354" w:author="kk" w:date="2017-04-22T04:35:00Z">
                  <w:rPr>
                    <w:ins w:id="56355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63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357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3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30 Years lease vide order No. ACW/SCM/719/83 dated </w:t>
              </w:r>
            </w:ins>
            <w:ins w:id="56359" w:author="kk" w:date="2017-03-11T14:35:00Z">
              <w:r w:rsidRPr="008C2E89">
                <w:rPr>
                  <w:rFonts w:cstheme="minorHAnsi"/>
                  <w:sz w:val="14"/>
                  <w:szCs w:val="14"/>
                  <w:rPrChange w:id="5636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10-04</w:t>
              </w:r>
            </w:ins>
            <w:ins w:id="56361" w:author="kk" w:date="2017-03-11T14:34:00Z">
              <w:r w:rsidRPr="008C2E89">
                <w:rPr>
                  <w:rFonts w:cstheme="minorHAnsi"/>
                  <w:sz w:val="14"/>
                  <w:szCs w:val="14"/>
                  <w:rPrChange w:id="5636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-1983 by the Deputy Commissioner, Karachi-West.</w:t>
              </w:r>
            </w:ins>
          </w:p>
        </w:tc>
      </w:tr>
      <w:tr w:rsidR="00ED0220" w:rsidTr="00FC6DD9">
        <w:tblPrEx>
          <w:tblPrExChange w:id="56363" w:author="kk" w:date="2017-04-22T04:56:00Z">
            <w:tblPrEx>
              <w:tblW w:w="16514" w:type="dxa"/>
            </w:tblPrEx>
          </w:tblPrExChange>
        </w:tblPrEx>
        <w:trPr>
          <w:trHeight w:val="188"/>
          <w:jc w:val="right"/>
          <w:ins w:id="56364" w:author="kk" w:date="2017-03-10T17:18:00Z"/>
          <w:trPrChange w:id="56365" w:author="kk" w:date="2017-04-22T04:56:00Z">
            <w:trPr>
              <w:gridAfter w:val="0"/>
              <w:trHeight w:val="188"/>
              <w:jc w:val="center"/>
            </w:trPr>
          </w:trPrChange>
        </w:trPr>
        <w:tc>
          <w:tcPr>
            <w:tcW w:w="479" w:type="dxa"/>
            <w:vAlign w:val="center"/>
            <w:tcPrChange w:id="56366" w:author="kk" w:date="2017-04-22T04:56:00Z">
              <w:tcPr>
                <w:tcW w:w="480" w:type="dxa"/>
                <w:vAlign w:val="center"/>
              </w:tcPr>
            </w:tcPrChange>
          </w:tcPr>
          <w:p w:rsidR="00681466" w:rsidRPr="008C2E89" w:rsidRDefault="00FA5F0B" w:rsidP="008C2E89">
            <w:pPr>
              <w:jc w:val="center"/>
              <w:rPr>
                <w:ins w:id="56367" w:author="kk" w:date="2017-03-10T17:18:00Z"/>
                <w:rFonts w:cstheme="minorHAnsi"/>
                <w:sz w:val="14"/>
                <w:szCs w:val="14"/>
                <w:rPrChange w:id="56368" w:author="kk" w:date="2017-04-22T04:35:00Z">
                  <w:rPr>
                    <w:ins w:id="563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3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371" w:author="kk" w:date="2017-03-11T14:35:00Z">
              <w:r w:rsidRPr="008C2E89">
                <w:rPr>
                  <w:rFonts w:cstheme="minorHAnsi"/>
                  <w:sz w:val="14"/>
                  <w:szCs w:val="14"/>
                  <w:rPrChange w:id="563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541</w:t>
              </w:r>
            </w:ins>
          </w:p>
        </w:tc>
        <w:tc>
          <w:tcPr>
            <w:tcW w:w="588" w:type="dxa"/>
            <w:vAlign w:val="center"/>
            <w:tcPrChange w:id="56373" w:author="kk" w:date="2017-04-22T04:56:00Z">
              <w:tcPr>
                <w:tcW w:w="588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374" w:author="kk" w:date="2017-03-10T17:18:00Z"/>
                <w:rFonts w:cstheme="minorHAnsi"/>
                <w:sz w:val="14"/>
                <w:szCs w:val="14"/>
                <w:rPrChange w:id="56375" w:author="kk" w:date="2017-04-22T04:35:00Z">
                  <w:rPr>
                    <w:ins w:id="5637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3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378" w:author="kk" w:date="2017-03-11T14:35:00Z">
              <w:r w:rsidRPr="008C2E89">
                <w:rPr>
                  <w:rFonts w:cstheme="minorHAnsi"/>
                  <w:sz w:val="14"/>
                  <w:szCs w:val="14"/>
                  <w:rPrChange w:id="563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49</w:t>
              </w:r>
            </w:ins>
          </w:p>
        </w:tc>
        <w:tc>
          <w:tcPr>
            <w:tcW w:w="883" w:type="dxa"/>
            <w:vAlign w:val="center"/>
            <w:tcPrChange w:id="56380" w:author="kk" w:date="2017-04-22T04:56:00Z">
              <w:tcPr>
                <w:tcW w:w="883" w:type="dxa"/>
                <w:vAlign w:val="center"/>
              </w:tcPr>
            </w:tcPrChange>
          </w:tcPr>
          <w:p w:rsidR="00681466" w:rsidRPr="008C2E89" w:rsidRDefault="00FA5F0B" w:rsidP="008C2E89">
            <w:pPr>
              <w:jc w:val="center"/>
              <w:rPr>
                <w:ins w:id="56381" w:author="kk" w:date="2017-03-10T17:18:00Z"/>
                <w:rFonts w:cstheme="minorHAnsi"/>
                <w:sz w:val="14"/>
                <w:szCs w:val="14"/>
                <w:rPrChange w:id="56382" w:author="kk" w:date="2017-04-22T04:35:00Z">
                  <w:rPr>
                    <w:ins w:id="5638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3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385" w:author="kk" w:date="2017-03-11T14:35:00Z">
              <w:r w:rsidRPr="008C2E89">
                <w:rPr>
                  <w:rFonts w:cstheme="minorHAnsi"/>
                  <w:sz w:val="14"/>
                  <w:szCs w:val="14"/>
                  <w:rPrChange w:id="563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07-08-1982</w:t>
              </w:r>
            </w:ins>
          </w:p>
        </w:tc>
        <w:tc>
          <w:tcPr>
            <w:tcW w:w="748" w:type="dxa"/>
            <w:vAlign w:val="center"/>
            <w:tcPrChange w:id="56387" w:author="kk" w:date="2017-04-22T04:56:00Z">
              <w:tcPr>
                <w:tcW w:w="748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388" w:author="kk" w:date="2017-03-10T17:18:00Z"/>
                <w:rFonts w:cstheme="minorHAnsi"/>
                <w:sz w:val="14"/>
                <w:szCs w:val="14"/>
                <w:rPrChange w:id="56389" w:author="kk" w:date="2017-04-22T04:35:00Z">
                  <w:rPr>
                    <w:ins w:id="5639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3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392" w:author="kk" w:date="2017-03-11T14:35:00Z">
              <w:r w:rsidRPr="008C2E89">
                <w:rPr>
                  <w:rFonts w:cstheme="minorHAnsi"/>
                  <w:sz w:val="14"/>
                  <w:szCs w:val="14"/>
                  <w:rPrChange w:id="563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VF-VII-B</w:t>
              </w:r>
            </w:ins>
          </w:p>
        </w:tc>
        <w:tc>
          <w:tcPr>
            <w:tcW w:w="2791" w:type="dxa"/>
            <w:vAlign w:val="center"/>
            <w:tcPrChange w:id="56394" w:author="kk" w:date="2017-04-22T04:56:00Z">
              <w:tcPr>
                <w:tcW w:w="2791" w:type="dxa"/>
                <w:vAlign w:val="center"/>
              </w:tcPr>
            </w:tcPrChange>
          </w:tcPr>
          <w:p w:rsidR="005446E9" w:rsidRPr="008C2E89" w:rsidRDefault="00FA5F0B" w:rsidP="008C2E89">
            <w:pPr>
              <w:rPr>
                <w:ins w:id="56395" w:author="kk" w:date="2017-03-10T17:18:00Z"/>
                <w:rFonts w:cstheme="minorHAnsi"/>
                <w:sz w:val="14"/>
                <w:szCs w:val="14"/>
                <w:rPrChange w:id="56396" w:author="kk" w:date="2017-04-22T04:35:00Z">
                  <w:rPr>
                    <w:ins w:id="5639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398" w:author="kk" w:date="2017-04-22T04:35:00Z">
                <w:pPr>
                  <w:spacing w:after="200" w:line="276" w:lineRule="auto"/>
                </w:pPr>
              </w:pPrChange>
            </w:pPr>
            <w:ins w:id="56399" w:author="kk" w:date="2017-03-11T14:35:00Z">
              <w:r w:rsidRPr="008C2E89">
                <w:rPr>
                  <w:rFonts w:cstheme="minorHAnsi"/>
                  <w:sz w:val="14"/>
                  <w:szCs w:val="14"/>
                  <w:rPrChange w:id="5640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Pakistan Navy Low Paid E</w:t>
              </w:r>
            </w:ins>
            <w:ins w:id="56401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0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mployees Co-operative Housing Society Ltd. Karachi</w:t>
              </w:r>
            </w:ins>
          </w:p>
        </w:tc>
        <w:tc>
          <w:tcPr>
            <w:tcW w:w="700" w:type="dxa"/>
            <w:vAlign w:val="center"/>
            <w:tcPrChange w:id="56403" w:author="kk" w:date="2017-04-22T04:56:00Z">
              <w:tcPr>
                <w:tcW w:w="700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404" w:author="kk" w:date="2017-03-10T17:18:00Z"/>
                <w:rFonts w:cstheme="minorHAnsi"/>
                <w:sz w:val="14"/>
                <w:szCs w:val="14"/>
                <w:rPrChange w:id="56405" w:author="kk" w:date="2017-04-22T04:35:00Z">
                  <w:rPr>
                    <w:ins w:id="5640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40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08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0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150-00</w:t>
              </w:r>
            </w:ins>
          </w:p>
        </w:tc>
        <w:tc>
          <w:tcPr>
            <w:tcW w:w="658" w:type="dxa"/>
            <w:vAlign w:val="center"/>
            <w:tcPrChange w:id="56410" w:author="kk" w:date="2017-04-22T04:56:00Z">
              <w:tcPr>
                <w:tcW w:w="658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411" w:author="kk" w:date="2017-03-10T17:18:00Z"/>
                <w:rFonts w:cstheme="minorHAnsi"/>
                <w:sz w:val="14"/>
                <w:szCs w:val="14"/>
                <w:rPrChange w:id="56412" w:author="kk" w:date="2017-04-22T04:35:00Z">
                  <w:rPr>
                    <w:ins w:id="5641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41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15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N.C 01</w:t>
              </w:r>
            </w:ins>
          </w:p>
        </w:tc>
        <w:tc>
          <w:tcPr>
            <w:tcW w:w="856" w:type="dxa"/>
            <w:vAlign w:val="center"/>
            <w:tcPrChange w:id="56417" w:author="kk" w:date="2017-04-22T04:56:00Z">
              <w:tcPr>
                <w:tcW w:w="856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418" w:author="kk" w:date="2017-03-10T17:18:00Z"/>
                <w:rFonts w:cstheme="minorHAnsi"/>
                <w:sz w:val="14"/>
                <w:szCs w:val="14"/>
                <w:rPrChange w:id="56419" w:author="kk" w:date="2017-04-22T04:35:00Z">
                  <w:rPr>
                    <w:ins w:id="5642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42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22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2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31105-39</w:t>
              </w:r>
            </w:ins>
          </w:p>
        </w:tc>
        <w:tc>
          <w:tcPr>
            <w:tcW w:w="793" w:type="dxa"/>
            <w:vAlign w:val="center"/>
            <w:tcPrChange w:id="56424" w:author="kk" w:date="2017-04-22T04:56:00Z">
              <w:tcPr>
                <w:tcW w:w="793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425" w:author="kk" w:date="2017-03-10T17:18:00Z"/>
                <w:rFonts w:cstheme="minorHAnsi"/>
                <w:sz w:val="14"/>
                <w:szCs w:val="14"/>
                <w:rPrChange w:id="56426" w:author="kk" w:date="2017-04-22T04:35:00Z">
                  <w:rPr>
                    <w:ins w:id="56427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42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29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3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639" w:type="dxa"/>
            <w:vAlign w:val="center"/>
            <w:tcPrChange w:id="56431" w:author="kk" w:date="2017-04-22T04:56:00Z">
              <w:tcPr>
                <w:tcW w:w="639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432" w:author="kk" w:date="2017-03-10T17:18:00Z"/>
                <w:rFonts w:cstheme="minorHAnsi"/>
                <w:sz w:val="14"/>
                <w:szCs w:val="14"/>
                <w:rPrChange w:id="56433" w:author="kk" w:date="2017-04-22T04:35:00Z">
                  <w:rPr>
                    <w:ins w:id="56434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4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36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37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899" w:type="dxa"/>
            <w:vAlign w:val="center"/>
            <w:tcPrChange w:id="56438" w:author="kk" w:date="2017-04-22T04:56:00Z">
              <w:tcPr>
                <w:tcW w:w="899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439" w:author="kk" w:date="2017-03-10T17:18:00Z"/>
                <w:rFonts w:cstheme="minorHAnsi"/>
                <w:sz w:val="14"/>
                <w:szCs w:val="14"/>
                <w:rPrChange w:id="56440" w:author="kk" w:date="2017-04-22T04:35:00Z">
                  <w:rPr>
                    <w:ins w:id="56441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442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43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4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26" w:type="dxa"/>
            <w:vAlign w:val="center"/>
            <w:tcPrChange w:id="56445" w:author="kk" w:date="2017-04-22T04:56:00Z">
              <w:tcPr>
                <w:tcW w:w="426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446" w:author="kk" w:date="2017-03-10T17:18:00Z"/>
                <w:rFonts w:cstheme="minorHAnsi"/>
                <w:sz w:val="14"/>
                <w:szCs w:val="14"/>
                <w:rPrChange w:id="56447" w:author="kk" w:date="2017-04-22T04:35:00Z">
                  <w:rPr>
                    <w:ins w:id="56448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449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50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5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50" w:type="dxa"/>
            <w:vAlign w:val="center"/>
            <w:tcPrChange w:id="56452" w:author="kk" w:date="2017-04-22T04:56:00Z">
              <w:tcPr>
                <w:tcW w:w="450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453" w:author="kk" w:date="2017-03-10T17:18:00Z"/>
                <w:rFonts w:cstheme="minorHAnsi"/>
                <w:sz w:val="14"/>
                <w:szCs w:val="14"/>
                <w:rPrChange w:id="56454" w:author="kk" w:date="2017-04-22T04:35:00Z">
                  <w:rPr>
                    <w:ins w:id="56455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45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57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5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5" w:type="dxa"/>
            <w:vAlign w:val="center"/>
            <w:tcPrChange w:id="56459" w:author="kk" w:date="2017-04-22T04:56:00Z">
              <w:tcPr>
                <w:tcW w:w="365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460" w:author="kk" w:date="2017-03-10T17:18:00Z"/>
                <w:rFonts w:cstheme="minorHAnsi"/>
                <w:sz w:val="14"/>
                <w:szCs w:val="14"/>
                <w:rPrChange w:id="56461" w:author="kk" w:date="2017-04-22T04:35:00Z">
                  <w:rPr>
                    <w:ins w:id="56462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463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64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65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576" w:type="dxa"/>
            <w:vAlign w:val="center"/>
            <w:tcPrChange w:id="56466" w:author="kk" w:date="2017-04-22T04:56:00Z">
              <w:tcPr>
                <w:tcW w:w="631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467" w:author="kk" w:date="2017-03-10T17:18:00Z"/>
                <w:rFonts w:cstheme="minorHAnsi"/>
                <w:sz w:val="14"/>
                <w:szCs w:val="14"/>
                <w:rPrChange w:id="56468" w:author="kk" w:date="2017-04-22T04:35:00Z">
                  <w:rPr>
                    <w:ins w:id="56469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470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71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7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0" w:type="dxa"/>
            <w:vAlign w:val="center"/>
            <w:tcPrChange w:id="56473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474" w:author="kk" w:date="2017-03-10T17:18:00Z"/>
                <w:rFonts w:cstheme="minorHAnsi"/>
                <w:sz w:val="14"/>
                <w:szCs w:val="14"/>
                <w:rPrChange w:id="56475" w:author="kk" w:date="2017-04-22T04:35:00Z">
                  <w:rPr>
                    <w:ins w:id="56476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477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78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7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78" w:type="dxa"/>
            <w:vAlign w:val="center"/>
            <w:tcPrChange w:id="56480" w:author="kk" w:date="2017-04-22T04:56:00Z">
              <w:tcPr>
                <w:tcW w:w="541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481" w:author="kk" w:date="2017-03-10T17:18:00Z"/>
                <w:rFonts w:cstheme="minorHAnsi"/>
                <w:sz w:val="14"/>
                <w:szCs w:val="14"/>
                <w:rPrChange w:id="56482" w:author="kk" w:date="2017-04-22T04:35:00Z">
                  <w:rPr>
                    <w:ins w:id="56483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48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85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8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361" w:type="dxa"/>
            <w:vAlign w:val="center"/>
            <w:tcPrChange w:id="56487" w:author="kk" w:date="2017-04-22T04:56:00Z">
              <w:tcPr>
                <w:tcW w:w="360" w:type="dxa"/>
                <w:vAlign w:val="center"/>
              </w:tcPr>
            </w:tcPrChange>
          </w:tcPr>
          <w:p w:rsidR="005446E9" w:rsidRPr="008C2E89" w:rsidRDefault="00FA5F0B" w:rsidP="008C2E89">
            <w:pPr>
              <w:jc w:val="center"/>
              <w:rPr>
                <w:ins w:id="56488" w:author="kk" w:date="2017-03-10T17:18:00Z"/>
                <w:rFonts w:cstheme="minorHAnsi"/>
                <w:sz w:val="14"/>
                <w:szCs w:val="14"/>
                <w:rPrChange w:id="56489" w:author="kk" w:date="2017-04-22T04:35:00Z">
                  <w:rPr>
                    <w:ins w:id="56490" w:author="kk" w:date="2017-03-10T17:18:00Z"/>
                    <w:rFonts w:cstheme="minorHAnsi"/>
                    <w:sz w:val="16"/>
                    <w:szCs w:val="16"/>
                  </w:rPr>
                </w:rPrChange>
              </w:rPr>
              <w:pPrChange w:id="56491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92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493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-</w:t>
              </w:r>
            </w:ins>
          </w:p>
        </w:tc>
        <w:tc>
          <w:tcPr>
            <w:tcW w:w="4426" w:type="dxa"/>
            <w:vAlign w:val="center"/>
            <w:tcPrChange w:id="56494" w:author="kk" w:date="2017-04-22T04:56:00Z">
              <w:tcPr>
                <w:tcW w:w="3346" w:type="dxa"/>
                <w:vAlign w:val="center"/>
              </w:tcPr>
            </w:tcPrChange>
          </w:tcPr>
          <w:p w:rsidR="005446E9" w:rsidRPr="008C2E89" w:rsidRDefault="00897416" w:rsidP="008C2E89">
            <w:pPr>
              <w:jc w:val="center"/>
              <w:rPr>
                <w:ins w:id="56495" w:author="kk" w:date="2017-03-11T14:36:00Z"/>
                <w:rFonts w:cstheme="minorHAnsi"/>
                <w:b/>
                <w:bCs/>
                <w:sz w:val="14"/>
                <w:szCs w:val="14"/>
                <w:rPrChange w:id="56496" w:author="kk" w:date="2017-04-22T04:35:00Z">
                  <w:rPr>
                    <w:ins w:id="56497" w:author="kk" w:date="2017-03-11T14:36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6498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499" w:author="kk" w:date="2017-04-22T05:09:00Z">
              <w:r>
                <w:rPr>
                  <w:rFonts w:cstheme="minorHAnsi"/>
                  <w:b/>
                  <w:bCs/>
                  <w:sz w:val="14"/>
                  <w:szCs w:val="14"/>
                </w:rPr>
                <w:t xml:space="preserve">Not in </w:t>
              </w:r>
            </w:ins>
            <w:ins w:id="56500" w:author="kk" w:date="2017-04-22T05:10:00Z">
              <w:r>
                <w:rPr>
                  <w:rFonts w:cstheme="minorHAnsi"/>
                  <w:b/>
                  <w:bCs/>
                  <w:sz w:val="14"/>
                  <w:szCs w:val="14"/>
                </w:rPr>
                <w:t>Conformity</w:t>
              </w:r>
            </w:ins>
          </w:p>
          <w:p w:rsidR="00681466" w:rsidRPr="008C2E89" w:rsidRDefault="004D7102" w:rsidP="008C2E89">
            <w:pPr>
              <w:jc w:val="center"/>
              <w:rPr>
                <w:ins w:id="56501" w:author="kk" w:date="2017-03-11T14:41:00Z"/>
                <w:rFonts w:cstheme="minorHAnsi"/>
                <w:sz w:val="14"/>
                <w:szCs w:val="14"/>
                <w:rPrChange w:id="56502" w:author="kk" w:date="2017-04-22T04:35:00Z">
                  <w:rPr>
                    <w:ins w:id="56503" w:author="kk" w:date="2017-03-11T14:41:00Z"/>
                    <w:rFonts w:cstheme="minorHAnsi"/>
                    <w:sz w:val="16"/>
                    <w:szCs w:val="16"/>
                  </w:rPr>
                </w:rPrChange>
              </w:rPr>
              <w:pPrChange w:id="56504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505" w:author="kk" w:date="2017-03-11T14:39:00Z">
              <w:r w:rsidRPr="008C2E89">
                <w:rPr>
                  <w:rFonts w:cstheme="minorHAnsi"/>
                  <w:sz w:val="14"/>
                  <w:szCs w:val="14"/>
                  <w:rPrChange w:id="5650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Grant</w:t>
              </w:r>
            </w:ins>
            <w:ins w:id="56507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50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vide order No.</w:t>
              </w:r>
            </w:ins>
            <w:ins w:id="56509" w:author="kk" w:date="2017-03-11T14:39:00Z">
              <w:r w:rsidRPr="008C2E89">
                <w:rPr>
                  <w:rFonts w:cstheme="minorHAnsi"/>
                  <w:sz w:val="14"/>
                  <w:szCs w:val="14"/>
                  <w:rPrChange w:id="5651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ins w:id="56511" w:author="kk" w:date="2017-03-11T14:40:00Z">
              <w:r w:rsidRPr="008C2E89">
                <w:rPr>
                  <w:rFonts w:cstheme="minorHAnsi"/>
                  <w:sz w:val="14"/>
                  <w:szCs w:val="14"/>
                  <w:rPrChange w:id="5651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212/12/5260-P-I dated 26-05-1972 </w:t>
              </w:r>
            </w:ins>
            <w:ins w:id="56513" w:author="kk" w:date="2017-03-11T14:41:00Z">
              <w:r w:rsidRPr="008C2E89">
                <w:rPr>
                  <w:rFonts w:cstheme="minorHAnsi"/>
                  <w:sz w:val="14"/>
                  <w:szCs w:val="14"/>
                  <w:rPrChange w:id="56514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by the Land Utilization Department, Government of Sindh </w:t>
              </w:r>
            </w:ins>
            <w:ins w:id="56515" w:author="kk" w:date="2017-03-11T14:40:00Z">
              <w:r w:rsidRPr="008C2E89">
                <w:rPr>
                  <w:rFonts w:cstheme="minorHAnsi"/>
                  <w:sz w:val="14"/>
                  <w:szCs w:val="14"/>
                  <w:rPrChange w:id="56516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&amp; Order No. </w:t>
              </w:r>
            </w:ins>
            <w:ins w:id="56517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51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ACW/SCM/1483/83 dated </w:t>
              </w:r>
            </w:ins>
            <w:ins w:id="56519" w:author="kk" w:date="2017-03-11T14:37:00Z">
              <w:r w:rsidRPr="008C2E89">
                <w:rPr>
                  <w:rFonts w:cstheme="minorHAnsi"/>
                  <w:sz w:val="14"/>
                  <w:szCs w:val="14"/>
                  <w:rPrChange w:id="56520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07-08-1982</w:t>
              </w:r>
            </w:ins>
            <w:ins w:id="56521" w:author="kk" w:date="2017-03-11T14:36:00Z">
              <w:r w:rsidRPr="008C2E89">
                <w:rPr>
                  <w:rFonts w:cstheme="minorHAnsi"/>
                  <w:sz w:val="14"/>
                  <w:szCs w:val="14"/>
                  <w:rPrChange w:id="56522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 by the Deputy Commissioner, Karachi-West.</w:t>
              </w:r>
            </w:ins>
          </w:p>
          <w:p w:rsidR="00681466" w:rsidRPr="008C2E89" w:rsidRDefault="00681466" w:rsidP="008C2E89">
            <w:pPr>
              <w:jc w:val="center"/>
              <w:rPr>
                <w:ins w:id="56523" w:author="kk" w:date="2017-03-10T17:18:00Z"/>
                <w:rFonts w:cstheme="minorHAnsi"/>
                <w:b/>
                <w:bCs/>
                <w:sz w:val="14"/>
                <w:szCs w:val="14"/>
                <w:rPrChange w:id="56524" w:author="kk" w:date="2017-04-22T04:35:00Z">
                  <w:rPr>
                    <w:ins w:id="56525" w:author="kk" w:date="2017-03-10T17:18:00Z"/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6526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527" w:author="kk" w:date="2017-03-11T14:41:00Z">
              <w:r w:rsidRPr="008C2E89">
                <w:rPr>
                  <w:rFonts w:cstheme="minorHAnsi"/>
                  <w:b/>
                  <w:bCs/>
                  <w:sz w:val="14"/>
                  <w:szCs w:val="14"/>
                  <w:rPrChange w:id="56528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Note</w:t>
              </w:r>
              <w:r w:rsidR="004D7102" w:rsidRPr="008C2E89">
                <w:rPr>
                  <w:rFonts w:cstheme="minorHAnsi"/>
                  <w:sz w:val="14"/>
                  <w:szCs w:val="14"/>
                  <w:rPrChange w:id="56529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 xml:space="preserve">: </w:t>
              </w:r>
            </w:ins>
            <w:ins w:id="56530" w:author="kk" w:date="2017-03-11T14:43:00Z">
              <w:r w:rsidR="004D7102" w:rsidRPr="008C2E89">
                <w:rPr>
                  <w:rFonts w:cstheme="minorHAnsi"/>
                  <w:sz w:val="14"/>
                  <w:szCs w:val="14"/>
                  <w:rPrChange w:id="56531" w:author="kk" w:date="2017-04-22T04:35:00Z">
                    <w:rPr>
                      <w:rFonts w:cstheme="minorHAnsi"/>
                      <w:sz w:val="16"/>
                      <w:szCs w:val="16"/>
                    </w:rPr>
                  </w:rPrChange>
                </w:rPr>
                <w:t>Transferred to VF-II of Deh Moach.</w:t>
              </w:r>
            </w:ins>
          </w:p>
        </w:tc>
      </w:tr>
      <w:tr w:rsidR="001F3853" w:rsidTr="00FC6DD9">
        <w:trPr>
          <w:trHeight w:val="188"/>
          <w:jc w:val="right"/>
          <w:trPrChange w:id="56532" w:author="kk" w:date="2017-04-22T04:56:00Z">
            <w:trPr>
              <w:trHeight w:val="188"/>
              <w:jc w:val="center"/>
            </w:trPr>
          </w:trPrChange>
        </w:trPr>
        <w:tc>
          <w:tcPr>
            <w:tcW w:w="17376" w:type="dxa"/>
            <w:gridSpan w:val="19"/>
            <w:vAlign w:val="center"/>
            <w:tcPrChange w:id="56533" w:author="kk" w:date="2017-04-22T04:56:00Z">
              <w:tcPr>
                <w:tcW w:w="17417" w:type="dxa"/>
                <w:gridSpan w:val="21"/>
                <w:vAlign w:val="center"/>
              </w:tcPr>
            </w:tcPrChange>
          </w:tcPr>
          <w:p w:rsidR="00681466" w:rsidRPr="00DF18F7" w:rsidRDefault="00681466" w:rsidP="008C2E89">
            <w:pPr>
              <w:jc w:val="center"/>
              <w:rPr>
                <w:rFonts w:cstheme="minorHAnsi"/>
                <w:b/>
                <w:bCs/>
                <w:sz w:val="20"/>
                <w:szCs w:val="20"/>
                <w:rPrChange w:id="56534" w:author="kk" w:date="2017-04-22T05:12:00Z">
                  <w:rPr>
                    <w:rFonts w:cstheme="minorHAnsi"/>
                    <w:b/>
                    <w:bCs/>
                    <w:sz w:val="16"/>
                    <w:szCs w:val="16"/>
                  </w:rPr>
                </w:rPrChange>
              </w:rPr>
              <w:pPrChange w:id="56535" w:author="kk" w:date="2017-04-22T04:35:00Z">
                <w:pPr>
                  <w:spacing w:after="200" w:line="276" w:lineRule="auto"/>
                  <w:jc w:val="center"/>
                </w:pPr>
              </w:pPrChange>
            </w:pPr>
            <w:ins w:id="56536" w:author="kk" w:date="2017-03-11T14:49:00Z">
              <w:r w:rsidRPr="00DF18F7">
                <w:rPr>
                  <w:rFonts w:cstheme="minorHAnsi"/>
                  <w:b/>
                  <w:bCs/>
                  <w:sz w:val="20"/>
                  <w:szCs w:val="20"/>
                  <w:rPrChange w:id="56537" w:author="kk" w:date="2017-04-22T05:12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 xml:space="preserve">Note: </w:t>
              </w:r>
              <w:r w:rsidRPr="00DF18F7">
                <w:rPr>
                  <w:rFonts w:cstheme="minorHAnsi"/>
                  <w:sz w:val="20"/>
                  <w:szCs w:val="20"/>
                  <w:rPrChange w:id="56538" w:author="kk" w:date="2017-04-22T05:12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 xml:space="preserve">That </w:t>
              </w:r>
            </w:ins>
            <w:ins w:id="56539" w:author="kk" w:date="2017-03-11T14:50:00Z">
              <w:r w:rsidRPr="00DF18F7">
                <w:rPr>
                  <w:rFonts w:cstheme="minorHAnsi"/>
                  <w:sz w:val="20"/>
                  <w:szCs w:val="20"/>
                  <w:rPrChange w:id="56540" w:author="kk" w:date="2017-04-22T05:12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 xml:space="preserve">the Microfilmed Record (VF-VII-A or VF-VII-B) does not provided by the </w:t>
              </w:r>
            </w:ins>
            <w:ins w:id="56541" w:author="kk" w:date="2017-03-11T14:51:00Z">
              <w:r w:rsidRPr="00DF18F7">
                <w:rPr>
                  <w:rFonts w:cstheme="minorHAnsi"/>
                  <w:sz w:val="20"/>
                  <w:szCs w:val="20"/>
                  <w:rPrChange w:id="56542" w:author="kk" w:date="2017-04-22T05:12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>concerned authorities.</w:t>
              </w:r>
            </w:ins>
            <w:ins w:id="56543" w:author="kk" w:date="2017-03-11T14:50:00Z">
              <w:r w:rsidRPr="00DF18F7">
                <w:rPr>
                  <w:rFonts w:cstheme="minorHAnsi"/>
                  <w:b/>
                  <w:bCs/>
                  <w:sz w:val="20"/>
                  <w:szCs w:val="20"/>
                  <w:rPrChange w:id="56544" w:author="kk" w:date="2017-04-22T05:12:00Z"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rPrChange>
                </w:rPr>
                <w:t xml:space="preserve"> </w:t>
              </w:r>
            </w:ins>
          </w:p>
        </w:tc>
      </w:tr>
    </w:tbl>
    <w:p w:rsidR="005446E9" w:rsidRDefault="005446E9" w:rsidP="008C2E89">
      <w:pPr>
        <w:spacing w:after="0" w:line="240" w:lineRule="auto"/>
        <w:rPr>
          <w:sz w:val="18"/>
          <w:szCs w:val="18"/>
        </w:rPr>
        <w:pPrChange w:id="56545" w:author="kk" w:date="2017-04-22T04:36:00Z">
          <w:pPr>
            <w:spacing w:after="0" w:line="240" w:lineRule="auto"/>
          </w:pPr>
        </w:pPrChange>
      </w:pPr>
    </w:p>
    <w:p w:rsidR="005446E9" w:rsidRDefault="005446E9" w:rsidP="008C2E89">
      <w:pPr>
        <w:spacing w:after="0" w:line="240" w:lineRule="auto"/>
        <w:rPr>
          <w:ins w:id="56546" w:author="kk" w:date="2017-04-22T05:23:00Z"/>
          <w:sz w:val="18"/>
          <w:szCs w:val="18"/>
        </w:rPr>
        <w:pPrChange w:id="56547" w:author="kk" w:date="2017-04-22T04:36:00Z">
          <w:pPr>
            <w:spacing w:after="0" w:line="240" w:lineRule="auto"/>
          </w:pPr>
        </w:pPrChange>
      </w:pPr>
    </w:p>
    <w:p w:rsidR="008B6D0F" w:rsidRDefault="008B6D0F" w:rsidP="008C2E89">
      <w:pPr>
        <w:spacing w:after="0" w:line="240" w:lineRule="auto"/>
        <w:rPr>
          <w:ins w:id="56548" w:author="kk" w:date="2017-04-22T05:23:00Z"/>
          <w:sz w:val="18"/>
          <w:szCs w:val="18"/>
        </w:rPr>
        <w:pPrChange w:id="56549" w:author="kk" w:date="2017-04-22T04:36:00Z">
          <w:pPr>
            <w:spacing w:after="0" w:line="240" w:lineRule="auto"/>
          </w:pPr>
        </w:pPrChange>
      </w:pPr>
    </w:p>
    <w:p w:rsidR="008B6D0F" w:rsidRDefault="008B6D0F" w:rsidP="008C2E89">
      <w:pPr>
        <w:spacing w:after="0" w:line="240" w:lineRule="auto"/>
        <w:rPr>
          <w:ins w:id="56550" w:author="kk" w:date="2017-04-22T05:24:00Z"/>
          <w:sz w:val="18"/>
          <w:szCs w:val="18"/>
        </w:rPr>
        <w:pPrChange w:id="56551" w:author="kk" w:date="2017-04-22T04:36:00Z">
          <w:pPr>
            <w:spacing w:after="0" w:line="240" w:lineRule="auto"/>
          </w:pPr>
        </w:pPrChange>
      </w:pPr>
    </w:p>
    <w:p w:rsidR="00125BE9" w:rsidRDefault="00125BE9" w:rsidP="008C2E89">
      <w:pPr>
        <w:spacing w:after="0" w:line="240" w:lineRule="auto"/>
        <w:rPr>
          <w:ins w:id="56552" w:author="kk" w:date="2017-04-22T05:18:00Z"/>
          <w:sz w:val="18"/>
          <w:szCs w:val="18"/>
        </w:rPr>
        <w:pPrChange w:id="56553" w:author="kk" w:date="2017-04-22T04:36:00Z">
          <w:pPr>
            <w:spacing w:after="0" w:line="240" w:lineRule="auto"/>
          </w:pPr>
        </w:pPrChange>
      </w:pPr>
    </w:p>
    <w:p w:rsidR="000A1EE8" w:rsidRDefault="000A1EE8" w:rsidP="008C2E89">
      <w:pPr>
        <w:spacing w:after="0" w:line="240" w:lineRule="auto"/>
        <w:rPr>
          <w:ins w:id="56554" w:author="kk" w:date="2017-03-11T14:48:00Z"/>
          <w:sz w:val="18"/>
          <w:szCs w:val="18"/>
        </w:rPr>
        <w:pPrChange w:id="56555" w:author="kk" w:date="2017-04-22T04:36:00Z">
          <w:pPr>
            <w:spacing w:after="0" w:line="240" w:lineRule="auto"/>
          </w:pPr>
        </w:pPrChange>
      </w:pPr>
    </w:p>
    <w:p w:rsidR="005446E9" w:rsidRDefault="005446E9" w:rsidP="000A1EE8">
      <w:pPr>
        <w:spacing w:after="0" w:line="240" w:lineRule="auto"/>
        <w:ind w:left="1080" w:right="-180"/>
        <w:rPr>
          <w:del w:id="56556" w:author="kk" w:date="2017-03-11T14:49:00Z"/>
          <w:sz w:val="18"/>
          <w:szCs w:val="18"/>
        </w:rPr>
        <w:pPrChange w:id="56557" w:author="kk" w:date="2017-04-22T04:36:00Z">
          <w:pPr>
            <w:spacing w:after="0" w:line="240" w:lineRule="auto"/>
          </w:pPr>
        </w:pPrChange>
      </w:pPr>
    </w:p>
    <w:p w:rsidR="005446E9" w:rsidRDefault="008A5657" w:rsidP="000A1EE8">
      <w:pPr>
        <w:spacing w:after="0" w:line="240" w:lineRule="auto"/>
        <w:ind w:left="1080" w:right="-180"/>
        <w:rPr>
          <w:b/>
          <w:bCs/>
          <w:caps/>
          <w:sz w:val="24"/>
          <w:szCs w:val="24"/>
        </w:rPr>
        <w:pPrChange w:id="56558" w:author="kk" w:date="2017-04-22T04:36:00Z">
          <w:pPr>
            <w:spacing w:after="0" w:line="240" w:lineRule="auto"/>
            <w:ind w:left="720"/>
          </w:pPr>
        </w:pPrChange>
      </w:pPr>
      <w:r w:rsidRPr="008355E2">
        <w:rPr>
          <w:b/>
          <w:bCs/>
          <w:caps/>
          <w:sz w:val="24"/>
          <w:szCs w:val="24"/>
        </w:rPr>
        <w:t>Signature of</w:t>
      </w:r>
      <w:r w:rsidR="00172113" w:rsidRPr="008355E2">
        <w:rPr>
          <w:b/>
          <w:bCs/>
          <w:caps/>
          <w:sz w:val="24"/>
          <w:szCs w:val="24"/>
        </w:rPr>
        <w:t xml:space="preserve"> </w:t>
      </w:r>
      <w:r w:rsidRPr="008355E2">
        <w:rPr>
          <w:b/>
          <w:bCs/>
          <w:caps/>
          <w:sz w:val="24"/>
          <w:szCs w:val="24"/>
        </w:rPr>
        <w:t>Mukhtiarkar</w:t>
      </w:r>
      <w:r w:rsidR="00DD5790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  <w:t xml:space="preserve">Signature of </w:t>
      </w:r>
      <w:r w:rsidR="00F63865" w:rsidRPr="008355E2">
        <w:rPr>
          <w:b/>
          <w:bCs/>
          <w:caps/>
          <w:sz w:val="24"/>
          <w:szCs w:val="24"/>
        </w:rPr>
        <w:t>Assistant Commissioner</w:t>
      </w:r>
      <w:r w:rsidR="00F63865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0B04B2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 xml:space="preserve">Signature of </w:t>
      </w:r>
      <w:r w:rsidR="008C26FA" w:rsidRPr="008355E2">
        <w:rPr>
          <w:b/>
          <w:bCs/>
          <w:caps/>
          <w:sz w:val="24"/>
          <w:szCs w:val="24"/>
        </w:rPr>
        <w:t>Verifying Officer of Director/ RRO (E &amp; I)</w:t>
      </w:r>
    </w:p>
    <w:p w:rsidR="005446E9" w:rsidRDefault="003F7664" w:rsidP="000A1EE8">
      <w:pPr>
        <w:spacing w:after="0" w:line="240" w:lineRule="auto"/>
        <w:ind w:left="1080" w:right="-180"/>
        <w:rPr>
          <w:b/>
          <w:bCs/>
          <w:caps/>
          <w:sz w:val="24"/>
          <w:szCs w:val="24"/>
        </w:rPr>
        <w:pPrChange w:id="56559" w:author="kk" w:date="2017-04-22T04:36:00Z">
          <w:pPr>
            <w:spacing w:after="0" w:line="240" w:lineRule="auto"/>
            <w:ind w:left="720"/>
          </w:pPr>
        </w:pPrChange>
      </w:pPr>
      <w:r w:rsidRPr="008355E2">
        <w:rPr>
          <w:b/>
          <w:bCs/>
          <w:caps/>
          <w:sz w:val="24"/>
          <w:szCs w:val="24"/>
        </w:rPr>
        <w:t>Name _______________</w:t>
      </w:r>
      <w:r w:rsidRPr="008355E2">
        <w:rPr>
          <w:b/>
          <w:bCs/>
          <w:caps/>
          <w:sz w:val="24"/>
          <w:szCs w:val="24"/>
        </w:rPr>
        <w:tab/>
      </w:r>
      <w:r w:rsidR="0081605F" w:rsidRPr="008355E2">
        <w:rPr>
          <w:b/>
          <w:bCs/>
          <w:caps/>
          <w:sz w:val="24"/>
          <w:szCs w:val="24"/>
        </w:rPr>
        <w:tab/>
      </w:r>
      <w:r w:rsidR="00DD5790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  <w:t>Name ______________________</w:t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81605F" w:rsidRPr="008355E2">
        <w:rPr>
          <w:b/>
          <w:bCs/>
          <w:caps/>
          <w:sz w:val="24"/>
          <w:szCs w:val="24"/>
        </w:rPr>
        <w:tab/>
      </w:r>
      <w:r w:rsidR="000B04B2" w:rsidRP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>Name ___________________________________</w:t>
      </w:r>
    </w:p>
    <w:p w:rsidR="005446E9" w:rsidRDefault="003F7664" w:rsidP="00AA2F4E">
      <w:pPr>
        <w:spacing w:after="0" w:line="240" w:lineRule="auto"/>
        <w:ind w:left="1080" w:right="-180"/>
        <w:rPr>
          <w:b/>
          <w:bCs/>
          <w:caps/>
          <w:sz w:val="24"/>
          <w:szCs w:val="24"/>
        </w:rPr>
        <w:pPrChange w:id="56560" w:author="kk" w:date="2017-04-22T05:23:00Z">
          <w:pPr>
            <w:spacing w:after="0" w:line="240" w:lineRule="auto"/>
            <w:ind w:left="720"/>
          </w:pPr>
        </w:pPrChange>
      </w:pPr>
      <w:r w:rsidRPr="008355E2">
        <w:rPr>
          <w:b/>
          <w:bCs/>
          <w:caps/>
          <w:sz w:val="24"/>
          <w:szCs w:val="24"/>
        </w:rPr>
        <w:t>Seal</w:t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del w:id="56561" w:author="kk" w:date="2017-04-22T05:18:00Z">
        <w:r w:rsidR="00DD5790" w:rsidRPr="008355E2" w:rsidDel="000A1EE8">
          <w:rPr>
            <w:b/>
            <w:bCs/>
            <w:caps/>
            <w:sz w:val="24"/>
            <w:szCs w:val="24"/>
          </w:rPr>
          <w:tab/>
        </w:r>
      </w:del>
      <w:r w:rsidRPr="008355E2">
        <w:rPr>
          <w:b/>
          <w:bCs/>
          <w:caps/>
          <w:sz w:val="24"/>
          <w:szCs w:val="24"/>
        </w:rPr>
        <w:t>Seal</w:t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0B04B2" w:rsidRP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>Seal</w:t>
      </w:r>
      <w:ins w:id="56562" w:author="kk" w:date="2017-04-22T05:24:00Z">
        <w:r w:rsidR="00125BE9">
          <w:rPr>
            <w:b/>
            <w:bCs/>
            <w:caps/>
            <w:sz w:val="24"/>
            <w:szCs w:val="24"/>
          </w:rPr>
          <w:t>s</w:t>
        </w:r>
      </w:ins>
    </w:p>
    <w:sectPr w:rsidR="005446E9" w:rsidSect="008B6D0F">
      <w:headerReference w:type="default" r:id="rId8"/>
      <w:pgSz w:w="20160" w:h="12240" w:orient="landscape" w:code="5"/>
      <w:pgMar w:top="1008" w:right="720" w:bottom="1296" w:left="720" w:header="446" w:footer="720" w:gutter="0"/>
      <w:cols w:space="720"/>
      <w:docGrid w:linePitch="360"/>
      <w:sectPrChange w:id="56761" w:author="kk" w:date="2017-04-22T05:21:00Z">
        <w:sectPr w:rsidR="005446E9" w:rsidSect="008B6D0F">
          <w:pgMar w:bottom="810" w:header="45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8EB" w:rsidRDefault="001F78EB" w:rsidP="006F4AA0">
      <w:pPr>
        <w:spacing w:after="0" w:line="240" w:lineRule="auto"/>
      </w:pPr>
      <w:r>
        <w:separator/>
      </w:r>
    </w:p>
  </w:endnote>
  <w:endnote w:type="continuationSeparator" w:id="1">
    <w:p w:rsidR="001F78EB" w:rsidRDefault="001F78EB" w:rsidP="006F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8EB" w:rsidRDefault="001F78EB" w:rsidP="006F4AA0">
      <w:pPr>
        <w:spacing w:after="0" w:line="240" w:lineRule="auto"/>
      </w:pPr>
      <w:r>
        <w:separator/>
      </w:r>
    </w:p>
  </w:footnote>
  <w:footnote w:type="continuationSeparator" w:id="1">
    <w:p w:rsidR="001F78EB" w:rsidRDefault="001F78EB" w:rsidP="006F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0943"/>
      <w:docPartObj>
        <w:docPartGallery w:val="Page Numbers (Top of Page)"/>
        <w:docPartUnique/>
      </w:docPartObj>
    </w:sdtPr>
    <w:sdtContent>
      <w:p w:rsidR="003F7F45" w:rsidRDefault="005446E9" w:rsidP="006F4AA0">
        <w:pPr>
          <w:pStyle w:val="Header"/>
          <w:jc w:val="right"/>
          <w:rPr>
            <w:ins w:id="56563" w:author="kk" w:date="2017-04-22T04:53:00Z"/>
            <w:b/>
            <w:sz w:val="24"/>
            <w:szCs w:val="24"/>
          </w:rPr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830481">
          <w:rPr>
            <w:b/>
            <w:noProof/>
          </w:rPr>
          <w:t>36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830481">
          <w:rPr>
            <w:b/>
            <w:noProof/>
          </w:rPr>
          <w:t>36</w:t>
        </w:r>
        <w:r>
          <w:rPr>
            <w:b/>
            <w:sz w:val="24"/>
            <w:szCs w:val="24"/>
          </w:rPr>
          <w:fldChar w:fldCharType="end"/>
        </w:r>
      </w:p>
      <w:p w:rsidR="005446E9" w:rsidRDefault="005446E9" w:rsidP="006F4AA0">
        <w:pPr>
          <w:pStyle w:val="Header"/>
          <w:jc w:val="right"/>
        </w:pPr>
      </w:p>
    </w:sdtContent>
  </w:sdt>
  <w:tbl>
    <w:tblPr>
      <w:tblStyle w:val="TableGrid"/>
      <w:tblW w:w="17379" w:type="dxa"/>
      <w:jc w:val="right"/>
      <w:tblInd w:w="857" w:type="dxa"/>
      <w:tblLayout w:type="fixed"/>
      <w:tblLook w:val="04A0"/>
      <w:tblPrChange w:id="56564" w:author="kk" w:date="2017-04-22T04:59:00Z">
        <w:tblPr>
          <w:tblStyle w:val="TableGrid"/>
          <w:tblW w:w="17566" w:type="dxa"/>
          <w:jc w:val="right"/>
          <w:tblInd w:w="670" w:type="dxa"/>
          <w:tblLayout w:type="fixed"/>
          <w:tblLook w:val="04A0"/>
        </w:tblPr>
      </w:tblPrChange>
    </w:tblPr>
    <w:tblGrid>
      <w:gridCol w:w="6"/>
      <w:gridCol w:w="467"/>
      <w:gridCol w:w="8"/>
      <w:gridCol w:w="703"/>
      <w:gridCol w:w="873"/>
      <w:gridCol w:w="97"/>
      <w:gridCol w:w="634"/>
      <w:gridCol w:w="169"/>
      <w:gridCol w:w="2376"/>
      <w:gridCol w:w="229"/>
      <w:gridCol w:w="654"/>
      <w:gridCol w:w="42"/>
      <w:gridCol w:w="656"/>
      <w:gridCol w:w="490"/>
      <w:gridCol w:w="365"/>
      <w:gridCol w:w="69"/>
      <w:gridCol w:w="688"/>
      <w:gridCol w:w="208"/>
      <w:gridCol w:w="444"/>
      <w:gridCol w:w="178"/>
      <w:gridCol w:w="304"/>
      <w:gridCol w:w="418"/>
      <w:gridCol w:w="131"/>
      <w:gridCol w:w="254"/>
      <w:gridCol w:w="109"/>
      <w:gridCol w:w="363"/>
      <w:gridCol w:w="367"/>
      <w:gridCol w:w="589"/>
      <w:gridCol w:w="367"/>
      <w:gridCol w:w="367"/>
      <w:gridCol w:w="92"/>
      <w:gridCol w:w="75"/>
      <w:gridCol w:w="191"/>
      <w:gridCol w:w="173"/>
      <w:gridCol w:w="4084"/>
      <w:gridCol w:w="139"/>
      <w:tblGridChange w:id="56565">
        <w:tblGrid>
          <w:gridCol w:w="193"/>
          <w:gridCol w:w="276"/>
          <w:gridCol w:w="199"/>
          <w:gridCol w:w="519"/>
          <w:gridCol w:w="184"/>
          <w:gridCol w:w="1"/>
          <w:gridCol w:w="795"/>
          <w:gridCol w:w="77"/>
          <w:gridCol w:w="1"/>
          <w:gridCol w:w="730"/>
          <w:gridCol w:w="1"/>
          <w:gridCol w:w="2"/>
          <w:gridCol w:w="2406"/>
          <w:gridCol w:w="365"/>
          <w:gridCol w:w="2"/>
          <w:gridCol w:w="524"/>
          <w:gridCol w:w="170"/>
          <w:gridCol w:w="2"/>
          <w:gridCol w:w="532"/>
          <w:gridCol w:w="122"/>
          <w:gridCol w:w="2"/>
          <w:gridCol w:w="371"/>
          <w:gridCol w:w="439"/>
          <w:gridCol w:w="43"/>
          <w:gridCol w:w="3"/>
          <w:gridCol w:w="754"/>
          <w:gridCol w:w="3"/>
          <w:gridCol w:w="102"/>
          <w:gridCol w:w="547"/>
          <w:gridCol w:w="3"/>
          <w:gridCol w:w="77"/>
          <w:gridCol w:w="307"/>
          <w:gridCol w:w="513"/>
          <w:gridCol w:w="3"/>
          <w:gridCol w:w="38"/>
          <w:gridCol w:w="344"/>
          <w:gridCol w:w="3"/>
          <w:gridCol w:w="18"/>
          <w:gridCol w:w="365"/>
          <w:gridCol w:w="86"/>
          <w:gridCol w:w="3"/>
          <w:gridCol w:w="276"/>
          <w:gridCol w:w="88"/>
          <w:gridCol w:w="4"/>
          <w:gridCol w:w="499"/>
          <w:gridCol w:w="86"/>
          <w:gridCol w:w="4"/>
          <w:gridCol w:w="275"/>
          <w:gridCol w:w="88"/>
          <w:gridCol w:w="4"/>
          <w:gridCol w:w="363"/>
          <w:gridCol w:w="4"/>
          <w:gridCol w:w="14"/>
          <w:gridCol w:w="65"/>
          <w:gridCol w:w="275"/>
          <w:gridCol w:w="4"/>
          <w:gridCol w:w="86"/>
          <w:gridCol w:w="4149"/>
          <w:gridCol w:w="130"/>
          <w:gridCol w:w="27"/>
        </w:tblGrid>
      </w:tblGridChange>
    </w:tblGrid>
    <w:tr w:rsidR="00AC01F7" w:rsidRPr="00B01C32" w:rsidDel="00BA630D" w:rsidTr="00AC01F7">
      <w:trPr>
        <w:trHeight w:val="553"/>
        <w:jc w:val="right"/>
        <w:del w:id="56566" w:author="kk" w:date="2017-04-22T04:41:00Z"/>
        <w:trPrChange w:id="56567" w:author="kk" w:date="2017-04-22T04:59:00Z">
          <w:trPr>
            <w:gridAfter w:val="0"/>
            <w:trHeight w:val="553"/>
            <w:jc w:val="right"/>
          </w:trPr>
        </w:trPrChange>
      </w:trPr>
      <w:tc>
        <w:tcPr>
          <w:tcW w:w="469" w:type="dxa"/>
          <w:gridSpan w:val="2"/>
          <w:vAlign w:val="center"/>
          <w:tcPrChange w:id="56568" w:author="kk" w:date="2017-04-22T04:59:00Z">
            <w:tcPr>
              <w:tcW w:w="469" w:type="dxa"/>
              <w:gridSpan w:val="2"/>
              <w:vAlign w:val="center"/>
            </w:tcPr>
          </w:tcPrChange>
        </w:tcPr>
        <w:p w:rsidR="005446E9" w:rsidRPr="0092093F" w:rsidDel="00BA630D" w:rsidRDefault="005446E9" w:rsidP="00545646">
          <w:pPr>
            <w:jc w:val="center"/>
            <w:rPr>
              <w:del w:id="56569" w:author="kk" w:date="2017-04-22T04:41:00Z"/>
              <w:rFonts w:cstheme="minorHAnsi"/>
              <w:b/>
              <w:bCs/>
              <w:sz w:val="16"/>
              <w:szCs w:val="16"/>
            </w:rPr>
          </w:pPr>
          <w:del w:id="56570" w:author="kk" w:date="2017-04-22T04:41:00Z">
            <w:r w:rsidRPr="0092093F" w:rsidDel="00BA630D">
              <w:rPr>
                <w:rFonts w:cstheme="minorHAnsi"/>
                <w:b/>
                <w:bCs/>
                <w:sz w:val="16"/>
                <w:szCs w:val="16"/>
              </w:rPr>
              <w:delText>Sr. No.</w:delText>
            </w:r>
          </w:del>
        </w:p>
      </w:tc>
      <w:tc>
        <w:tcPr>
          <w:tcW w:w="718" w:type="dxa"/>
          <w:gridSpan w:val="2"/>
          <w:vAlign w:val="center"/>
          <w:tcPrChange w:id="56571" w:author="kk" w:date="2017-04-22T04:59:00Z">
            <w:tcPr>
              <w:tcW w:w="718" w:type="dxa"/>
              <w:gridSpan w:val="2"/>
              <w:vAlign w:val="center"/>
            </w:tcPr>
          </w:tcPrChange>
        </w:tcPr>
        <w:p w:rsidR="005446E9" w:rsidRPr="0092093F" w:rsidDel="00BA630D" w:rsidRDefault="005446E9" w:rsidP="00545646">
          <w:pPr>
            <w:jc w:val="center"/>
            <w:rPr>
              <w:del w:id="56572" w:author="kk" w:date="2017-04-22T04:41:00Z"/>
              <w:rFonts w:cstheme="minorHAnsi"/>
              <w:b/>
              <w:bCs/>
              <w:sz w:val="16"/>
              <w:szCs w:val="16"/>
            </w:rPr>
          </w:pPr>
          <w:del w:id="56573" w:author="kk" w:date="2017-04-22T04:41:00Z">
            <w:r w:rsidRPr="0092093F" w:rsidDel="00BA630D">
              <w:rPr>
                <w:rFonts w:cstheme="minorHAnsi"/>
                <w:b/>
                <w:bCs/>
                <w:sz w:val="16"/>
                <w:szCs w:val="16"/>
              </w:rPr>
              <w:delText>Latest Entry No.</w:delText>
            </w:r>
          </w:del>
        </w:p>
      </w:tc>
      <w:tc>
        <w:tcPr>
          <w:tcW w:w="980" w:type="dxa"/>
          <w:gridSpan w:val="2"/>
          <w:vAlign w:val="center"/>
          <w:tcPrChange w:id="56574" w:author="kk" w:date="2017-04-22T04:59:00Z">
            <w:tcPr>
              <w:tcW w:w="980" w:type="dxa"/>
              <w:gridSpan w:val="3"/>
              <w:vAlign w:val="center"/>
            </w:tcPr>
          </w:tcPrChange>
        </w:tcPr>
        <w:p w:rsidR="005446E9" w:rsidRPr="0092093F" w:rsidDel="00BA630D" w:rsidRDefault="005446E9" w:rsidP="00545646">
          <w:pPr>
            <w:jc w:val="center"/>
            <w:rPr>
              <w:del w:id="56575" w:author="kk" w:date="2017-04-22T04:41:00Z"/>
              <w:rFonts w:cstheme="minorHAnsi"/>
              <w:b/>
              <w:bCs/>
              <w:sz w:val="16"/>
              <w:szCs w:val="16"/>
            </w:rPr>
          </w:pPr>
          <w:del w:id="56576" w:author="kk" w:date="2017-04-22T04:41:00Z">
            <w:r w:rsidRPr="0092093F" w:rsidDel="00BA630D">
              <w:rPr>
                <w:rFonts w:cstheme="minorHAnsi"/>
                <w:b/>
                <w:bCs/>
                <w:sz w:val="16"/>
                <w:szCs w:val="16"/>
              </w:rPr>
              <w:delText>Date</w:delText>
            </w:r>
          </w:del>
        </w:p>
      </w:tc>
      <w:tc>
        <w:tcPr>
          <w:tcW w:w="811" w:type="dxa"/>
          <w:gridSpan w:val="2"/>
          <w:vAlign w:val="center"/>
          <w:tcPrChange w:id="56577" w:author="kk" w:date="2017-04-22T04:59:00Z">
            <w:tcPr>
              <w:tcW w:w="811" w:type="dxa"/>
              <w:gridSpan w:val="5"/>
              <w:vAlign w:val="center"/>
            </w:tcPr>
          </w:tcPrChange>
        </w:tcPr>
        <w:p w:rsidR="005446E9" w:rsidRPr="0092093F" w:rsidDel="00BA630D" w:rsidRDefault="005446E9" w:rsidP="00545646">
          <w:pPr>
            <w:jc w:val="center"/>
            <w:rPr>
              <w:del w:id="56578" w:author="kk" w:date="2017-04-22T04:41:00Z"/>
              <w:rFonts w:cstheme="minorHAnsi"/>
              <w:b/>
              <w:bCs/>
              <w:sz w:val="16"/>
              <w:szCs w:val="16"/>
            </w:rPr>
          </w:pPr>
          <w:del w:id="56579" w:author="kk" w:date="2017-04-22T04:41:00Z">
            <w:r w:rsidRPr="0092093F" w:rsidDel="00BA630D">
              <w:rPr>
                <w:rFonts w:cstheme="minorHAnsi"/>
                <w:b/>
                <w:bCs/>
                <w:sz w:val="16"/>
                <w:szCs w:val="16"/>
              </w:rPr>
              <w:delText>Register</w:delText>
            </w:r>
          </w:del>
        </w:p>
      </w:tc>
      <w:tc>
        <w:tcPr>
          <w:tcW w:w="2406" w:type="dxa"/>
          <w:vAlign w:val="center"/>
          <w:tcPrChange w:id="56580" w:author="kk" w:date="2017-04-22T04:59:00Z">
            <w:tcPr>
              <w:tcW w:w="2406" w:type="dxa"/>
              <w:vAlign w:val="center"/>
            </w:tcPr>
          </w:tcPrChange>
        </w:tcPr>
        <w:p w:rsidR="005446E9" w:rsidRPr="0092093F" w:rsidDel="00BA630D" w:rsidRDefault="005446E9" w:rsidP="00545646">
          <w:pPr>
            <w:jc w:val="center"/>
            <w:rPr>
              <w:del w:id="56581" w:author="kk" w:date="2017-04-22T04:41:00Z"/>
              <w:rFonts w:cstheme="minorHAnsi"/>
              <w:b/>
              <w:bCs/>
              <w:sz w:val="16"/>
              <w:szCs w:val="16"/>
            </w:rPr>
          </w:pPr>
          <w:del w:id="56582" w:author="kk" w:date="2017-04-22T04:41:00Z">
            <w:r w:rsidRPr="0092093F" w:rsidDel="00BA630D">
              <w:rPr>
                <w:rFonts w:cstheme="minorHAnsi"/>
                <w:b/>
                <w:bCs/>
                <w:sz w:val="16"/>
                <w:szCs w:val="16"/>
              </w:rPr>
              <w:delText>Name of Owner</w:delText>
            </w:r>
          </w:del>
        </w:p>
      </w:tc>
      <w:tc>
        <w:tcPr>
          <w:tcW w:w="891" w:type="dxa"/>
          <w:gridSpan w:val="2"/>
          <w:vAlign w:val="center"/>
          <w:tcPrChange w:id="56583" w:author="kk" w:date="2017-04-22T04:59:00Z">
            <w:tcPr>
              <w:tcW w:w="891" w:type="dxa"/>
              <w:gridSpan w:val="3"/>
              <w:vAlign w:val="center"/>
            </w:tcPr>
          </w:tcPrChange>
        </w:tcPr>
        <w:p w:rsidR="005446E9" w:rsidRPr="0092093F" w:rsidDel="00BA630D" w:rsidRDefault="005446E9" w:rsidP="00545646">
          <w:pPr>
            <w:jc w:val="center"/>
            <w:rPr>
              <w:del w:id="56584" w:author="kk" w:date="2017-04-22T04:41:00Z"/>
              <w:rFonts w:cstheme="minorHAnsi"/>
              <w:b/>
              <w:bCs/>
              <w:sz w:val="16"/>
              <w:szCs w:val="16"/>
            </w:rPr>
          </w:pPr>
          <w:del w:id="56585" w:author="kk" w:date="2017-04-22T04:41:00Z">
            <w:r w:rsidRPr="0092093F" w:rsidDel="00BA630D">
              <w:rPr>
                <w:rFonts w:cstheme="minorHAnsi"/>
                <w:b/>
                <w:bCs/>
                <w:sz w:val="16"/>
                <w:szCs w:val="16"/>
              </w:rPr>
              <w:delText>Share</w:delText>
            </w:r>
          </w:del>
        </w:p>
      </w:tc>
      <w:tc>
        <w:tcPr>
          <w:tcW w:w="704" w:type="dxa"/>
          <w:gridSpan w:val="2"/>
          <w:vAlign w:val="center"/>
          <w:tcPrChange w:id="56586" w:author="kk" w:date="2017-04-22T04:59:00Z">
            <w:tcPr>
              <w:tcW w:w="704" w:type="dxa"/>
              <w:gridSpan w:val="3"/>
              <w:vAlign w:val="center"/>
            </w:tcPr>
          </w:tcPrChange>
        </w:tcPr>
        <w:p w:rsidR="005446E9" w:rsidRPr="0092093F" w:rsidDel="00BA630D" w:rsidRDefault="005446E9" w:rsidP="00545646">
          <w:pPr>
            <w:jc w:val="center"/>
            <w:rPr>
              <w:del w:id="56587" w:author="kk" w:date="2017-04-22T04:41:00Z"/>
              <w:rFonts w:cstheme="minorHAnsi"/>
              <w:b/>
              <w:bCs/>
              <w:sz w:val="16"/>
              <w:szCs w:val="16"/>
            </w:rPr>
          </w:pPr>
          <w:del w:id="56588" w:author="kk" w:date="2017-04-22T04:41:00Z">
            <w:r w:rsidRPr="0092093F" w:rsidDel="00BA630D">
              <w:rPr>
                <w:rFonts w:cstheme="minorHAnsi"/>
                <w:b/>
                <w:bCs/>
                <w:sz w:val="16"/>
                <w:szCs w:val="16"/>
              </w:rPr>
              <w:delText>Survey No.</w:delText>
            </w:r>
          </w:del>
        </w:p>
      </w:tc>
      <w:tc>
        <w:tcPr>
          <w:tcW w:w="934" w:type="dxa"/>
          <w:gridSpan w:val="3"/>
          <w:vAlign w:val="center"/>
          <w:tcPrChange w:id="56589" w:author="kk" w:date="2017-04-22T04:59:00Z">
            <w:tcPr>
              <w:tcW w:w="934" w:type="dxa"/>
              <w:gridSpan w:val="4"/>
              <w:vAlign w:val="center"/>
            </w:tcPr>
          </w:tcPrChange>
        </w:tcPr>
        <w:p w:rsidR="005446E9" w:rsidRPr="0092093F" w:rsidDel="00BA630D" w:rsidRDefault="005446E9" w:rsidP="00545646">
          <w:pPr>
            <w:jc w:val="center"/>
            <w:rPr>
              <w:del w:id="56590" w:author="kk" w:date="2017-04-22T04:41:00Z"/>
              <w:rFonts w:cstheme="minorHAnsi"/>
              <w:b/>
              <w:bCs/>
              <w:sz w:val="16"/>
              <w:szCs w:val="16"/>
            </w:rPr>
          </w:pPr>
          <w:del w:id="56591" w:author="kk" w:date="2017-04-22T04:41:00Z">
            <w:r w:rsidRPr="0092093F" w:rsidDel="00BA630D">
              <w:rPr>
                <w:rFonts w:cstheme="minorHAnsi"/>
                <w:b/>
                <w:bCs/>
                <w:sz w:val="16"/>
                <w:szCs w:val="16"/>
              </w:rPr>
              <w:delText>Area</w:delText>
            </w:r>
          </w:del>
        </w:p>
      </w:tc>
      <w:tc>
        <w:tcPr>
          <w:tcW w:w="905" w:type="dxa"/>
          <w:gridSpan w:val="2"/>
          <w:vAlign w:val="center"/>
          <w:tcPrChange w:id="56592" w:author="kk" w:date="2017-04-22T04:59:00Z">
            <w:tcPr>
              <w:tcW w:w="905" w:type="dxa"/>
              <w:gridSpan w:val="5"/>
              <w:vAlign w:val="center"/>
            </w:tcPr>
          </w:tcPrChange>
        </w:tcPr>
        <w:p w:rsidR="005446E9" w:rsidRPr="0092093F" w:rsidDel="00BA630D" w:rsidRDefault="005446E9" w:rsidP="00545646">
          <w:pPr>
            <w:jc w:val="center"/>
            <w:rPr>
              <w:del w:id="56593" w:author="kk" w:date="2017-04-22T04:41:00Z"/>
              <w:rFonts w:cstheme="minorHAnsi"/>
              <w:b/>
              <w:bCs/>
              <w:sz w:val="16"/>
              <w:szCs w:val="16"/>
            </w:rPr>
          </w:pPr>
          <w:del w:id="56594" w:author="kk" w:date="2017-04-22T04:41:00Z">
            <w:r w:rsidRPr="0092093F" w:rsidDel="00BA630D">
              <w:rPr>
                <w:rFonts w:cstheme="minorHAnsi"/>
                <w:b/>
                <w:bCs/>
                <w:sz w:val="16"/>
                <w:szCs w:val="16"/>
              </w:rPr>
              <w:delText>Register</w:delText>
            </w:r>
          </w:del>
        </w:p>
      </w:tc>
      <w:tc>
        <w:tcPr>
          <w:tcW w:w="627" w:type="dxa"/>
          <w:gridSpan w:val="2"/>
          <w:vAlign w:val="center"/>
          <w:tcPrChange w:id="56595" w:author="kk" w:date="2017-04-22T04:59:00Z">
            <w:tcPr>
              <w:tcW w:w="627" w:type="dxa"/>
              <w:gridSpan w:val="3"/>
              <w:vAlign w:val="center"/>
            </w:tcPr>
          </w:tcPrChange>
        </w:tcPr>
        <w:p w:rsidR="005446E9" w:rsidRPr="0092093F" w:rsidDel="00BA630D" w:rsidRDefault="005446E9" w:rsidP="00545646">
          <w:pPr>
            <w:jc w:val="center"/>
            <w:rPr>
              <w:del w:id="56596" w:author="kk" w:date="2017-04-22T04:41:00Z"/>
              <w:rFonts w:cstheme="minorHAnsi"/>
              <w:b/>
              <w:bCs/>
              <w:sz w:val="16"/>
              <w:szCs w:val="16"/>
            </w:rPr>
          </w:pPr>
          <w:del w:id="56597" w:author="kk" w:date="2017-04-22T04:41:00Z">
            <w:r w:rsidRPr="0092093F" w:rsidDel="00BA630D">
              <w:rPr>
                <w:rFonts w:cstheme="minorHAnsi"/>
                <w:b/>
                <w:bCs/>
                <w:sz w:val="16"/>
                <w:szCs w:val="16"/>
              </w:rPr>
              <w:delText>Entry No.</w:delText>
            </w:r>
          </w:del>
        </w:p>
      </w:tc>
      <w:tc>
        <w:tcPr>
          <w:tcW w:w="861" w:type="dxa"/>
          <w:gridSpan w:val="3"/>
          <w:vAlign w:val="center"/>
          <w:tcPrChange w:id="56598" w:author="kk" w:date="2017-04-22T04:59:00Z">
            <w:tcPr>
              <w:tcW w:w="861" w:type="dxa"/>
              <w:gridSpan w:val="4"/>
              <w:vAlign w:val="center"/>
            </w:tcPr>
          </w:tcPrChange>
        </w:tcPr>
        <w:p w:rsidR="005446E9" w:rsidRPr="0092093F" w:rsidDel="00BA630D" w:rsidRDefault="005446E9" w:rsidP="00545646">
          <w:pPr>
            <w:jc w:val="center"/>
            <w:rPr>
              <w:del w:id="56599" w:author="kk" w:date="2017-04-22T04:41:00Z"/>
              <w:rFonts w:cstheme="minorHAnsi"/>
              <w:b/>
              <w:bCs/>
              <w:sz w:val="16"/>
              <w:szCs w:val="16"/>
            </w:rPr>
          </w:pPr>
          <w:del w:id="56600" w:author="kk" w:date="2017-04-22T04:41:00Z">
            <w:r w:rsidRPr="0092093F" w:rsidDel="00BA630D">
              <w:rPr>
                <w:rFonts w:cstheme="minorHAnsi"/>
                <w:b/>
                <w:bCs/>
                <w:sz w:val="16"/>
                <w:szCs w:val="16"/>
              </w:rPr>
              <w:delText>Date</w:delText>
            </w:r>
          </w:del>
        </w:p>
      </w:tc>
      <w:tc>
        <w:tcPr>
          <w:tcW w:w="365" w:type="dxa"/>
          <w:gridSpan w:val="2"/>
          <w:vAlign w:val="center"/>
          <w:tcPrChange w:id="56601" w:author="kk" w:date="2017-04-22T04:59:00Z">
            <w:tcPr>
              <w:tcW w:w="365" w:type="dxa"/>
              <w:gridSpan w:val="3"/>
              <w:vAlign w:val="center"/>
            </w:tcPr>
          </w:tcPrChange>
        </w:tcPr>
        <w:p w:rsidR="005446E9" w:rsidRPr="0092093F" w:rsidDel="00BA630D" w:rsidRDefault="005446E9" w:rsidP="00545646">
          <w:pPr>
            <w:jc w:val="center"/>
            <w:rPr>
              <w:del w:id="56602" w:author="kk" w:date="2017-04-22T04:41:00Z"/>
              <w:rFonts w:cstheme="minorHAnsi"/>
              <w:b/>
              <w:bCs/>
              <w:sz w:val="16"/>
              <w:szCs w:val="16"/>
            </w:rPr>
          </w:pPr>
          <w:del w:id="56603" w:author="kk" w:date="2017-04-22T04:41:00Z">
            <w:r w:rsidRPr="0092093F" w:rsidDel="00BA630D">
              <w:rPr>
                <w:rFonts w:cstheme="minorHAnsi"/>
                <w:b/>
                <w:bCs/>
                <w:sz w:val="16"/>
                <w:szCs w:val="16"/>
              </w:rPr>
              <w:delText>Register</w:delText>
            </w:r>
          </w:del>
        </w:p>
      </w:tc>
      <w:tc>
        <w:tcPr>
          <w:tcW w:w="365" w:type="dxa"/>
          <w:vAlign w:val="center"/>
          <w:tcPrChange w:id="56604" w:author="kk" w:date="2017-04-22T04:59:00Z">
            <w:tcPr>
              <w:tcW w:w="365" w:type="dxa"/>
              <w:vAlign w:val="center"/>
            </w:tcPr>
          </w:tcPrChange>
        </w:tcPr>
        <w:p w:rsidR="005446E9" w:rsidRPr="00891FCE" w:rsidDel="00BA630D" w:rsidRDefault="005446E9" w:rsidP="00545646">
          <w:pPr>
            <w:spacing w:after="200" w:line="276" w:lineRule="auto"/>
            <w:jc w:val="center"/>
            <w:rPr>
              <w:del w:id="56605" w:author="kk" w:date="2017-04-22T04:41:00Z"/>
              <w:rFonts w:cstheme="minorHAnsi"/>
              <w:b/>
              <w:bCs/>
              <w:sz w:val="16"/>
              <w:szCs w:val="16"/>
            </w:rPr>
          </w:pPr>
          <w:del w:id="56606" w:author="kk" w:date="2017-04-22T04:41:00Z">
            <w:r w:rsidDel="00BA630D">
              <w:rPr>
                <w:rFonts w:cstheme="minorHAnsi"/>
                <w:b/>
                <w:bCs/>
                <w:sz w:val="16"/>
                <w:szCs w:val="16"/>
              </w:rPr>
              <w:delText>Entry No.</w:delText>
            </w:r>
          </w:del>
        </w:p>
      </w:tc>
      <w:tc>
        <w:tcPr>
          <w:tcW w:w="365" w:type="dxa"/>
          <w:vAlign w:val="center"/>
          <w:tcPrChange w:id="56607" w:author="kk" w:date="2017-04-22T04:59:00Z">
            <w:tcPr>
              <w:tcW w:w="365" w:type="dxa"/>
              <w:gridSpan w:val="3"/>
              <w:vAlign w:val="center"/>
            </w:tcPr>
          </w:tcPrChange>
        </w:tcPr>
        <w:p w:rsidR="005446E9" w:rsidRPr="00891FCE" w:rsidDel="00BA630D" w:rsidRDefault="005446E9" w:rsidP="00545646">
          <w:pPr>
            <w:spacing w:after="200" w:line="276" w:lineRule="auto"/>
            <w:jc w:val="center"/>
            <w:rPr>
              <w:del w:id="56608" w:author="kk" w:date="2017-04-22T04:41:00Z"/>
              <w:rFonts w:cstheme="minorHAnsi"/>
              <w:b/>
              <w:bCs/>
              <w:sz w:val="16"/>
              <w:szCs w:val="16"/>
            </w:rPr>
          </w:pPr>
          <w:del w:id="56609" w:author="kk" w:date="2017-04-22T04:41:00Z">
            <w:r w:rsidDel="00BA630D">
              <w:rPr>
                <w:rFonts w:cstheme="minorHAnsi"/>
                <w:b/>
                <w:bCs/>
                <w:sz w:val="16"/>
                <w:szCs w:val="16"/>
              </w:rPr>
              <w:delText>Date</w:delText>
            </w:r>
          </w:del>
        </w:p>
      </w:tc>
      <w:tc>
        <w:tcPr>
          <w:tcW w:w="591" w:type="dxa"/>
          <w:vAlign w:val="center"/>
          <w:tcPrChange w:id="56610" w:author="kk" w:date="2017-04-22T04:59:00Z">
            <w:tcPr>
              <w:tcW w:w="591" w:type="dxa"/>
              <w:gridSpan w:val="3"/>
              <w:vAlign w:val="center"/>
            </w:tcPr>
          </w:tcPrChange>
        </w:tcPr>
        <w:p w:rsidR="005446E9" w:rsidRPr="00891FCE" w:rsidDel="00BA630D" w:rsidRDefault="005446E9" w:rsidP="00545646">
          <w:pPr>
            <w:spacing w:after="200" w:line="276" w:lineRule="auto"/>
            <w:jc w:val="center"/>
            <w:rPr>
              <w:del w:id="56611" w:author="kk" w:date="2017-04-22T04:41:00Z"/>
              <w:rFonts w:cstheme="minorHAnsi"/>
              <w:b/>
              <w:bCs/>
              <w:sz w:val="16"/>
              <w:szCs w:val="16"/>
            </w:rPr>
          </w:pPr>
          <w:del w:id="56612" w:author="kk" w:date="2017-04-22T04:41:00Z">
            <w:r w:rsidDel="00BA630D">
              <w:rPr>
                <w:rFonts w:cstheme="minorHAnsi"/>
                <w:b/>
                <w:bCs/>
                <w:sz w:val="16"/>
                <w:szCs w:val="16"/>
              </w:rPr>
              <w:delText>Name of Owner</w:delText>
            </w:r>
          </w:del>
        </w:p>
      </w:tc>
      <w:tc>
        <w:tcPr>
          <w:tcW w:w="365" w:type="dxa"/>
          <w:vAlign w:val="center"/>
          <w:tcPrChange w:id="56613" w:author="kk" w:date="2017-04-22T04:59:00Z">
            <w:tcPr>
              <w:tcW w:w="365" w:type="dxa"/>
              <w:gridSpan w:val="3"/>
              <w:vAlign w:val="center"/>
            </w:tcPr>
          </w:tcPrChange>
        </w:tcPr>
        <w:p w:rsidR="005446E9" w:rsidRPr="00891FCE" w:rsidDel="00BA630D" w:rsidRDefault="005446E9" w:rsidP="00545646">
          <w:pPr>
            <w:spacing w:after="200" w:line="276" w:lineRule="auto"/>
            <w:jc w:val="center"/>
            <w:rPr>
              <w:del w:id="56614" w:author="kk" w:date="2017-04-22T04:41:00Z"/>
              <w:rFonts w:cstheme="minorHAnsi"/>
              <w:b/>
              <w:bCs/>
              <w:sz w:val="16"/>
              <w:szCs w:val="16"/>
            </w:rPr>
          </w:pPr>
          <w:del w:id="56615" w:author="kk" w:date="2017-04-22T04:41:00Z">
            <w:r w:rsidDel="00BA630D">
              <w:rPr>
                <w:rFonts w:cstheme="minorHAnsi"/>
                <w:b/>
                <w:bCs/>
                <w:sz w:val="16"/>
                <w:szCs w:val="16"/>
              </w:rPr>
              <w:delText>Share</w:delText>
            </w:r>
          </w:del>
        </w:p>
      </w:tc>
      <w:tc>
        <w:tcPr>
          <w:tcW w:w="538" w:type="dxa"/>
          <w:gridSpan w:val="3"/>
          <w:vAlign w:val="center"/>
          <w:tcPrChange w:id="56616" w:author="kk" w:date="2017-04-22T04:59:00Z">
            <w:tcPr>
              <w:tcW w:w="538" w:type="dxa"/>
              <w:gridSpan w:val="6"/>
              <w:vAlign w:val="center"/>
            </w:tcPr>
          </w:tcPrChange>
        </w:tcPr>
        <w:p w:rsidR="005446E9" w:rsidRPr="00891FCE" w:rsidDel="00BA630D" w:rsidRDefault="005446E9" w:rsidP="00545646">
          <w:pPr>
            <w:spacing w:after="200" w:line="276" w:lineRule="auto"/>
            <w:jc w:val="center"/>
            <w:rPr>
              <w:del w:id="56617" w:author="kk" w:date="2017-04-22T04:41:00Z"/>
              <w:rFonts w:cstheme="minorHAnsi"/>
              <w:b/>
              <w:bCs/>
              <w:sz w:val="16"/>
              <w:szCs w:val="16"/>
            </w:rPr>
          </w:pPr>
          <w:del w:id="56618" w:author="kk" w:date="2017-04-22T04:41:00Z">
            <w:r w:rsidDel="00BA630D">
              <w:rPr>
                <w:rFonts w:cstheme="minorHAnsi"/>
                <w:b/>
                <w:bCs/>
                <w:sz w:val="16"/>
                <w:szCs w:val="16"/>
              </w:rPr>
              <w:delText>Survey No.</w:delText>
            </w:r>
          </w:del>
        </w:p>
      </w:tc>
      <w:tc>
        <w:tcPr>
          <w:tcW w:w="365" w:type="dxa"/>
          <w:gridSpan w:val="2"/>
          <w:vAlign w:val="center"/>
          <w:tcPrChange w:id="56619" w:author="kk" w:date="2017-04-22T04:59:00Z">
            <w:tcPr>
              <w:tcW w:w="365" w:type="dxa"/>
              <w:gridSpan w:val="3"/>
              <w:vAlign w:val="center"/>
            </w:tcPr>
          </w:tcPrChange>
        </w:tcPr>
        <w:p w:rsidR="005446E9" w:rsidRPr="00891FCE" w:rsidDel="00BA630D" w:rsidRDefault="005446E9" w:rsidP="00545646">
          <w:pPr>
            <w:spacing w:after="200" w:line="276" w:lineRule="auto"/>
            <w:jc w:val="center"/>
            <w:rPr>
              <w:del w:id="56620" w:author="kk" w:date="2017-04-22T04:41:00Z"/>
              <w:rFonts w:cstheme="minorHAnsi"/>
              <w:b/>
              <w:bCs/>
              <w:sz w:val="16"/>
              <w:szCs w:val="16"/>
            </w:rPr>
          </w:pPr>
          <w:del w:id="56621" w:author="kk" w:date="2017-04-22T04:41:00Z">
            <w:r w:rsidDel="00BA630D">
              <w:rPr>
                <w:rFonts w:cstheme="minorHAnsi"/>
                <w:b/>
                <w:bCs/>
                <w:sz w:val="16"/>
                <w:szCs w:val="16"/>
              </w:rPr>
              <w:delText>Area</w:delText>
            </w:r>
          </w:del>
        </w:p>
      </w:tc>
      <w:tc>
        <w:tcPr>
          <w:tcW w:w="4279" w:type="dxa"/>
          <w:gridSpan w:val="2"/>
          <w:vAlign w:val="center"/>
          <w:tcPrChange w:id="56622" w:author="kk" w:date="2017-04-22T04:59:00Z">
            <w:tcPr>
              <w:tcW w:w="4279" w:type="dxa"/>
              <w:gridSpan w:val="2"/>
              <w:vAlign w:val="center"/>
            </w:tcPr>
          </w:tcPrChange>
        </w:tcPr>
        <w:p w:rsidR="005446E9" w:rsidRPr="009056CF" w:rsidDel="00BA630D" w:rsidRDefault="005446E9" w:rsidP="00545646">
          <w:pPr>
            <w:jc w:val="center"/>
            <w:rPr>
              <w:del w:id="56623" w:author="kk" w:date="2017-04-22T04:41:00Z"/>
              <w:rFonts w:cstheme="minorHAnsi"/>
              <w:b/>
              <w:bCs/>
              <w:sz w:val="16"/>
              <w:szCs w:val="16"/>
            </w:rPr>
          </w:pPr>
          <w:del w:id="56624" w:author="kk" w:date="2017-04-22T04:41:00Z">
            <w:r w:rsidRPr="009056CF" w:rsidDel="00BA630D">
              <w:rPr>
                <w:rFonts w:cstheme="minorHAnsi"/>
                <w:b/>
                <w:bCs/>
                <w:sz w:val="16"/>
                <w:szCs w:val="16"/>
              </w:rPr>
              <w:delText>Remarks</w:delText>
            </w:r>
          </w:del>
        </w:p>
      </w:tc>
    </w:tr>
    <w:tr w:rsidR="00AC01F7" w:rsidRPr="00A535C1" w:rsidDel="00BA630D" w:rsidTr="00AC01F7">
      <w:trPr>
        <w:trHeight w:val="125"/>
        <w:jc w:val="right"/>
        <w:del w:id="56625" w:author="kk" w:date="2017-04-22T04:41:00Z"/>
        <w:trPrChange w:id="56626" w:author="kk" w:date="2017-04-22T04:59:00Z">
          <w:trPr>
            <w:gridAfter w:val="0"/>
            <w:trHeight w:val="125"/>
            <w:jc w:val="right"/>
          </w:trPr>
        </w:trPrChange>
      </w:trPr>
      <w:tc>
        <w:tcPr>
          <w:tcW w:w="469" w:type="dxa"/>
          <w:gridSpan w:val="2"/>
          <w:vAlign w:val="center"/>
          <w:tcPrChange w:id="56627" w:author="kk" w:date="2017-04-22T04:59:00Z">
            <w:tcPr>
              <w:tcW w:w="469" w:type="dxa"/>
              <w:gridSpan w:val="2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28" w:author="kk" w:date="2017-04-22T04:41:00Z"/>
              <w:rFonts w:cstheme="minorHAnsi"/>
              <w:b/>
              <w:bCs/>
              <w:sz w:val="18"/>
              <w:szCs w:val="18"/>
            </w:rPr>
          </w:pPr>
          <w:del w:id="56629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1</w:delText>
            </w:r>
          </w:del>
        </w:p>
      </w:tc>
      <w:tc>
        <w:tcPr>
          <w:tcW w:w="718" w:type="dxa"/>
          <w:gridSpan w:val="2"/>
          <w:vAlign w:val="center"/>
          <w:tcPrChange w:id="56630" w:author="kk" w:date="2017-04-22T04:59:00Z">
            <w:tcPr>
              <w:tcW w:w="718" w:type="dxa"/>
              <w:gridSpan w:val="2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31" w:author="kk" w:date="2017-04-22T04:41:00Z"/>
              <w:rFonts w:cstheme="minorHAnsi"/>
              <w:b/>
              <w:bCs/>
              <w:sz w:val="18"/>
              <w:szCs w:val="18"/>
            </w:rPr>
          </w:pPr>
          <w:del w:id="56632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2</w:delText>
            </w:r>
          </w:del>
        </w:p>
      </w:tc>
      <w:tc>
        <w:tcPr>
          <w:tcW w:w="980" w:type="dxa"/>
          <w:gridSpan w:val="2"/>
          <w:vAlign w:val="center"/>
          <w:tcPrChange w:id="56633" w:author="kk" w:date="2017-04-22T04:59:00Z">
            <w:tcPr>
              <w:tcW w:w="980" w:type="dxa"/>
              <w:gridSpan w:val="3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34" w:author="kk" w:date="2017-04-22T04:41:00Z"/>
              <w:rFonts w:cstheme="minorHAnsi"/>
              <w:b/>
              <w:bCs/>
              <w:sz w:val="18"/>
              <w:szCs w:val="18"/>
            </w:rPr>
          </w:pPr>
          <w:del w:id="56635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3</w:delText>
            </w:r>
          </w:del>
        </w:p>
      </w:tc>
      <w:tc>
        <w:tcPr>
          <w:tcW w:w="811" w:type="dxa"/>
          <w:gridSpan w:val="2"/>
          <w:vAlign w:val="center"/>
          <w:tcPrChange w:id="56636" w:author="kk" w:date="2017-04-22T04:59:00Z">
            <w:tcPr>
              <w:tcW w:w="811" w:type="dxa"/>
              <w:gridSpan w:val="5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37" w:author="kk" w:date="2017-04-22T04:41:00Z"/>
              <w:rFonts w:cstheme="minorHAnsi"/>
              <w:b/>
              <w:bCs/>
              <w:sz w:val="18"/>
              <w:szCs w:val="18"/>
            </w:rPr>
          </w:pPr>
          <w:del w:id="56638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4</w:delText>
            </w:r>
          </w:del>
        </w:p>
      </w:tc>
      <w:tc>
        <w:tcPr>
          <w:tcW w:w="2406" w:type="dxa"/>
          <w:vAlign w:val="center"/>
          <w:tcPrChange w:id="56639" w:author="kk" w:date="2017-04-22T04:59:00Z">
            <w:tcPr>
              <w:tcW w:w="2406" w:type="dxa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40" w:author="kk" w:date="2017-04-22T04:41:00Z"/>
              <w:rFonts w:cstheme="minorHAnsi"/>
              <w:b/>
              <w:bCs/>
              <w:sz w:val="18"/>
              <w:szCs w:val="18"/>
            </w:rPr>
          </w:pPr>
          <w:del w:id="56641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5</w:delText>
            </w:r>
          </w:del>
        </w:p>
      </w:tc>
      <w:tc>
        <w:tcPr>
          <w:tcW w:w="891" w:type="dxa"/>
          <w:gridSpan w:val="2"/>
          <w:vAlign w:val="center"/>
          <w:tcPrChange w:id="56642" w:author="kk" w:date="2017-04-22T04:59:00Z">
            <w:tcPr>
              <w:tcW w:w="891" w:type="dxa"/>
              <w:gridSpan w:val="3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43" w:author="kk" w:date="2017-04-22T04:41:00Z"/>
              <w:rFonts w:cstheme="minorHAnsi"/>
              <w:b/>
              <w:bCs/>
              <w:sz w:val="18"/>
              <w:szCs w:val="18"/>
            </w:rPr>
          </w:pPr>
          <w:del w:id="56644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6</w:delText>
            </w:r>
          </w:del>
        </w:p>
      </w:tc>
      <w:tc>
        <w:tcPr>
          <w:tcW w:w="704" w:type="dxa"/>
          <w:gridSpan w:val="2"/>
          <w:vAlign w:val="center"/>
          <w:tcPrChange w:id="56645" w:author="kk" w:date="2017-04-22T04:59:00Z">
            <w:tcPr>
              <w:tcW w:w="704" w:type="dxa"/>
              <w:gridSpan w:val="3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46" w:author="kk" w:date="2017-04-22T04:41:00Z"/>
              <w:rFonts w:cstheme="minorHAnsi"/>
              <w:b/>
              <w:bCs/>
              <w:sz w:val="18"/>
              <w:szCs w:val="18"/>
            </w:rPr>
          </w:pPr>
          <w:del w:id="56647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7</w:delText>
            </w:r>
          </w:del>
        </w:p>
      </w:tc>
      <w:tc>
        <w:tcPr>
          <w:tcW w:w="934" w:type="dxa"/>
          <w:gridSpan w:val="3"/>
          <w:vAlign w:val="center"/>
          <w:tcPrChange w:id="56648" w:author="kk" w:date="2017-04-22T04:59:00Z">
            <w:tcPr>
              <w:tcW w:w="934" w:type="dxa"/>
              <w:gridSpan w:val="4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49" w:author="kk" w:date="2017-04-22T04:41:00Z"/>
              <w:rFonts w:cstheme="minorHAnsi"/>
              <w:b/>
              <w:bCs/>
              <w:sz w:val="18"/>
              <w:szCs w:val="18"/>
            </w:rPr>
          </w:pPr>
          <w:del w:id="56650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8</w:delText>
            </w:r>
          </w:del>
        </w:p>
      </w:tc>
      <w:tc>
        <w:tcPr>
          <w:tcW w:w="905" w:type="dxa"/>
          <w:gridSpan w:val="2"/>
          <w:vAlign w:val="center"/>
          <w:tcPrChange w:id="56651" w:author="kk" w:date="2017-04-22T04:59:00Z">
            <w:tcPr>
              <w:tcW w:w="905" w:type="dxa"/>
              <w:gridSpan w:val="5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52" w:author="kk" w:date="2017-04-22T04:41:00Z"/>
              <w:rFonts w:cstheme="minorHAnsi"/>
              <w:b/>
              <w:bCs/>
              <w:sz w:val="18"/>
              <w:szCs w:val="18"/>
            </w:rPr>
          </w:pPr>
          <w:del w:id="56653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9</w:delText>
            </w:r>
          </w:del>
        </w:p>
      </w:tc>
      <w:tc>
        <w:tcPr>
          <w:tcW w:w="627" w:type="dxa"/>
          <w:gridSpan w:val="2"/>
          <w:vAlign w:val="center"/>
          <w:tcPrChange w:id="56654" w:author="kk" w:date="2017-04-22T04:59:00Z">
            <w:tcPr>
              <w:tcW w:w="627" w:type="dxa"/>
              <w:gridSpan w:val="3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55" w:author="kk" w:date="2017-04-22T04:41:00Z"/>
              <w:rFonts w:cstheme="minorHAnsi"/>
              <w:b/>
              <w:bCs/>
              <w:sz w:val="18"/>
              <w:szCs w:val="18"/>
            </w:rPr>
          </w:pPr>
          <w:del w:id="56656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10</w:delText>
            </w:r>
          </w:del>
        </w:p>
      </w:tc>
      <w:tc>
        <w:tcPr>
          <w:tcW w:w="861" w:type="dxa"/>
          <w:gridSpan w:val="3"/>
          <w:vAlign w:val="center"/>
          <w:tcPrChange w:id="56657" w:author="kk" w:date="2017-04-22T04:59:00Z">
            <w:tcPr>
              <w:tcW w:w="861" w:type="dxa"/>
              <w:gridSpan w:val="4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58" w:author="kk" w:date="2017-04-22T04:41:00Z"/>
              <w:rFonts w:cstheme="minorHAnsi"/>
              <w:b/>
              <w:bCs/>
              <w:sz w:val="18"/>
              <w:szCs w:val="18"/>
            </w:rPr>
          </w:pPr>
          <w:del w:id="56659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11</w:delText>
            </w:r>
          </w:del>
        </w:p>
      </w:tc>
      <w:tc>
        <w:tcPr>
          <w:tcW w:w="365" w:type="dxa"/>
          <w:gridSpan w:val="2"/>
          <w:vAlign w:val="center"/>
          <w:tcPrChange w:id="56660" w:author="kk" w:date="2017-04-22T04:59:00Z">
            <w:tcPr>
              <w:tcW w:w="365" w:type="dxa"/>
              <w:gridSpan w:val="3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61" w:author="kk" w:date="2017-04-22T04:41:00Z"/>
              <w:rFonts w:cstheme="minorHAnsi"/>
              <w:b/>
              <w:bCs/>
              <w:sz w:val="18"/>
              <w:szCs w:val="18"/>
            </w:rPr>
          </w:pPr>
          <w:del w:id="56662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12</w:delText>
            </w:r>
          </w:del>
        </w:p>
      </w:tc>
      <w:tc>
        <w:tcPr>
          <w:tcW w:w="365" w:type="dxa"/>
          <w:vAlign w:val="center"/>
          <w:tcPrChange w:id="56663" w:author="kk" w:date="2017-04-22T04:59:00Z">
            <w:tcPr>
              <w:tcW w:w="365" w:type="dxa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64" w:author="kk" w:date="2017-04-22T04:41:00Z"/>
              <w:rFonts w:cstheme="minorHAnsi"/>
              <w:b/>
              <w:bCs/>
              <w:sz w:val="18"/>
              <w:szCs w:val="18"/>
            </w:rPr>
          </w:pPr>
          <w:del w:id="56665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13</w:delText>
            </w:r>
          </w:del>
        </w:p>
      </w:tc>
      <w:tc>
        <w:tcPr>
          <w:tcW w:w="365" w:type="dxa"/>
          <w:vAlign w:val="center"/>
          <w:tcPrChange w:id="56666" w:author="kk" w:date="2017-04-22T04:59:00Z">
            <w:tcPr>
              <w:tcW w:w="365" w:type="dxa"/>
              <w:gridSpan w:val="3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67" w:author="kk" w:date="2017-04-22T04:41:00Z"/>
              <w:rFonts w:cstheme="minorHAnsi"/>
              <w:b/>
              <w:bCs/>
              <w:sz w:val="18"/>
              <w:szCs w:val="18"/>
            </w:rPr>
          </w:pPr>
          <w:del w:id="56668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14</w:delText>
            </w:r>
          </w:del>
        </w:p>
      </w:tc>
      <w:tc>
        <w:tcPr>
          <w:tcW w:w="591" w:type="dxa"/>
          <w:vAlign w:val="center"/>
          <w:tcPrChange w:id="56669" w:author="kk" w:date="2017-04-22T04:59:00Z">
            <w:tcPr>
              <w:tcW w:w="591" w:type="dxa"/>
              <w:gridSpan w:val="3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70" w:author="kk" w:date="2017-04-22T04:41:00Z"/>
              <w:rFonts w:cstheme="minorHAnsi"/>
              <w:b/>
              <w:bCs/>
              <w:sz w:val="18"/>
              <w:szCs w:val="18"/>
            </w:rPr>
          </w:pPr>
          <w:del w:id="56671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15</w:delText>
            </w:r>
          </w:del>
        </w:p>
      </w:tc>
      <w:tc>
        <w:tcPr>
          <w:tcW w:w="365" w:type="dxa"/>
          <w:vAlign w:val="center"/>
          <w:tcPrChange w:id="56672" w:author="kk" w:date="2017-04-22T04:59:00Z">
            <w:tcPr>
              <w:tcW w:w="365" w:type="dxa"/>
              <w:gridSpan w:val="3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73" w:author="kk" w:date="2017-04-22T04:41:00Z"/>
              <w:rFonts w:cstheme="minorHAnsi"/>
              <w:b/>
              <w:bCs/>
              <w:sz w:val="18"/>
              <w:szCs w:val="18"/>
            </w:rPr>
          </w:pPr>
          <w:del w:id="56674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16</w:delText>
            </w:r>
          </w:del>
        </w:p>
      </w:tc>
      <w:tc>
        <w:tcPr>
          <w:tcW w:w="538" w:type="dxa"/>
          <w:gridSpan w:val="3"/>
          <w:vAlign w:val="center"/>
          <w:tcPrChange w:id="56675" w:author="kk" w:date="2017-04-22T04:59:00Z">
            <w:tcPr>
              <w:tcW w:w="538" w:type="dxa"/>
              <w:gridSpan w:val="6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76" w:author="kk" w:date="2017-04-22T04:41:00Z"/>
              <w:rFonts w:cstheme="minorHAnsi"/>
              <w:b/>
              <w:bCs/>
              <w:sz w:val="18"/>
              <w:szCs w:val="18"/>
            </w:rPr>
          </w:pPr>
          <w:del w:id="56677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17</w:delText>
            </w:r>
          </w:del>
        </w:p>
      </w:tc>
      <w:tc>
        <w:tcPr>
          <w:tcW w:w="365" w:type="dxa"/>
          <w:gridSpan w:val="2"/>
          <w:vAlign w:val="center"/>
          <w:tcPrChange w:id="56678" w:author="kk" w:date="2017-04-22T04:59:00Z">
            <w:tcPr>
              <w:tcW w:w="365" w:type="dxa"/>
              <w:gridSpan w:val="3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79" w:author="kk" w:date="2017-04-22T04:41:00Z"/>
              <w:rFonts w:cstheme="minorHAnsi"/>
              <w:b/>
              <w:bCs/>
              <w:sz w:val="18"/>
              <w:szCs w:val="18"/>
            </w:rPr>
          </w:pPr>
          <w:del w:id="56680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18</w:delText>
            </w:r>
          </w:del>
        </w:p>
      </w:tc>
      <w:tc>
        <w:tcPr>
          <w:tcW w:w="4279" w:type="dxa"/>
          <w:gridSpan w:val="2"/>
          <w:vAlign w:val="center"/>
          <w:tcPrChange w:id="56681" w:author="kk" w:date="2017-04-22T04:59:00Z">
            <w:tcPr>
              <w:tcW w:w="4279" w:type="dxa"/>
              <w:gridSpan w:val="2"/>
              <w:vAlign w:val="center"/>
            </w:tcPr>
          </w:tcPrChange>
        </w:tcPr>
        <w:p w:rsidR="005446E9" w:rsidRPr="00A535C1" w:rsidDel="00BA630D" w:rsidRDefault="005446E9" w:rsidP="00545646">
          <w:pPr>
            <w:jc w:val="center"/>
            <w:rPr>
              <w:del w:id="56682" w:author="kk" w:date="2017-04-22T04:41:00Z"/>
              <w:rFonts w:cstheme="minorHAnsi"/>
              <w:b/>
              <w:bCs/>
              <w:sz w:val="18"/>
              <w:szCs w:val="18"/>
            </w:rPr>
          </w:pPr>
          <w:del w:id="56683" w:author="kk" w:date="2017-04-22T04:41:00Z">
            <w:r w:rsidRPr="00A535C1" w:rsidDel="00BA630D">
              <w:rPr>
                <w:rFonts w:cstheme="minorHAnsi"/>
                <w:b/>
                <w:bCs/>
                <w:sz w:val="18"/>
                <w:szCs w:val="18"/>
              </w:rPr>
              <w:delText>19</w:delText>
            </w:r>
          </w:del>
        </w:p>
      </w:tc>
    </w:tr>
    <w:tr w:rsidR="00AC01F7" w:rsidDel="003F7F45" w:rsidTr="00AC01F7">
      <w:tblPrEx>
        <w:tblPrExChange w:id="56684" w:author="kk" w:date="2017-04-22T04:59:00Z">
          <w:tblPrEx>
            <w:tblW w:w="17539" w:type="dxa"/>
          </w:tblPrEx>
        </w:tblPrExChange>
      </w:tblPrEx>
      <w:trPr>
        <w:gridAfter w:val="1"/>
        <w:trHeight w:val="905"/>
        <w:jc w:val="right"/>
        <w:del w:id="56685" w:author="kk" w:date="2017-04-22T04:51:00Z"/>
        <w:trPrChange w:id="56686" w:author="kk" w:date="2017-04-22T04:59:00Z">
          <w:trPr>
            <w:gridAfter w:val="1"/>
            <w:trHeight w:val="905"/>
            <w:jc w:val="right"/>
          </w:trPr>
        </w:trPrChange>
      </w:trPr>
      <w:tc>
        <w:tcPr>
          <w:tcW w:w="7474" w:type="dxa"/>
          <w:gridSpan w:val="14"/>
          <w:vAlign w:val="center"/>
          <w:tcPrChange w:id="56687" w:author="kk" w:date="2017-04-22T04:59:00Z">
            <w:tcPr>
              <w:tcW w:w="7533" w:type="dxa"/>
              <w:gridSpan w:val="22"/>
              <w:vAlign w:val="center"/>
            </w:tcPr>
          </w:tcPrChange>
        </w:tcPr>
        <w:p w:rsidR="003F7F45" w:rsidDel="003F7F45" w:rsidRDefault="003F7F45" w:rsidP="004F2464">
          <w:pPr>
            <w:jc w:val="center"/>
            <w:rPr>
              <w:del w:id="56688" w:author="kk" w:date="2017-04-22T04:51:00Z"/>
              <w:b/>
              <w:bCs/>
              <w:caps/>
              <w:sz w:val="24"/>
              <w:szCs w:val="24"/>
            </w:rPr>
          </w:pPr>
          <w:del w:id="56689" w:author="kk" w:date="2017-04-22T04:51:00Z">
            <w:r w:rsidRPr="004E7B1A" w:rsidDel="003F7F45">
              <w:rPr>
                <w:b/>
                <w:bCs/>
                <w:caps/>
                <w:sz w:val="24"/>
                <w:szCs w:val="24"/>
              </w:rPr>
              <w:delText>Position as per available record in mukhtiarkar office</w:delText>
            </w:r>
          </w:del>
        </w:p>
      </w:tc>
      <w:tc>
        <w:tcPr>
          <w:tcW w:w="2278" w:type="dxa"/>
          <w:gridSpan w:val="7"/>
          <w:vAlign w:val="center"/>
          <w:tcPrChange w:id="56690" w:author="kk" w:date="2017-04-22T04:59:00Z">
            <w:tcPr>
              <w:tcW w:w="2294" w:type="dxa"/>
              <w:gridSpan w:val="10"/>
              <w:vAlign w:val="center"/>
            </w:tcPr>
          </w:tcPrChange>
        </w:tcPr>
        <w:p w:rsidR="003F7F45" w:rsidDel="003F7F45" w:rsidRDefault="003F7F45" w:rsidP="004F2464">
          <w:pPr>
            <w:jc w:val="center"/>
            <w:rPr>
              <w:del w:id="56691" w:author="kk" w:date="2017-04-22T04:51:00Z"/>
              <w:b/>
              <w:bCs/>
              <w:caps/>
            </w:rPr>
          </w:pPr>
          <w:del w:id="56692" w:author="kk" w:date="2017-04-22T04:51:00Z">
            <w:r w:rsidRPr="00C84BC1" w:rsidDel="003F7F45">
              <w:rPr>
                <w:b/>
                <w:bCs/>
                <w:caps/>
                <w:sz w:val="20"/>
                <w:szCs w:val="20"/>
              </w:rPr>
              <w:delText>Position of entry Nos. &amp; date of previous transaction</w:delText>
            </w:r>
          </w:del>
        </w:p>
      </w:tc>
      <w:tc>
        <w:tcPr>
          <w:tcW w:w="3078" w:type="dxa"/>
          <w:gridSpan w:val="10"/>
          <w:vAlign w:val="center"/>
          <w:tcPrChange w:id="56693" w:author="kk" w:date="2017-04-22T04:59:00Z">
            <w:tcPr>
              <w:tcW w:w="3091" w:type="dxa"/>
              <w:gridSpan w:val="21"/>
              <w:vAlign w:val="center"/>
            </w:tcPr>
          </w:tcPrChange>
        </w:tcPr>
        <w:p w:rsidR="003F7F45" w:rsidDel="003F7F45" w:rsidRDefault="003F7F45" w:rsidP="004F2464">
          <w:pPr>
            <w:jc w:val="center"/>
            <w:rPr>
              <w:del w:id="56694" w:author="kk" w:date="2017-04-22T04:51:00Z"/>
              <w:b/>
              <w:bCs/>
              <w:caps/>
              <w:sz w:val="24"/>
              <w:szCs w:val="24"/>
            </w:rPr>
          </w:pPr>
          <w:del w:id="56695" w:author="kk" w:date="2017-04-22T04:51:00Z">
            <w:r w:rsidRPr="00BA630D" w:rsidDel="003F7F45">
              <w:rPr>
                <w:b/>
                <w:bCs/>
                <w:caps/>
                <w:sz w:val="20"/>
                <w:szCs w:val="20"/>
              </w:rPr>
              <w:delText>Position as per microfilmed VF-VII-A (1985-86) supplied by the Board of revenue</w:delText>
            </w:r>
          </w:del>
        </w:p>
      </w:tc>
      <w:tc>
        <w:tcPr>
          <w:tcW w:w="4579" w:type="dxa"/>
          <w:gridSpan w:val="4"/>
          <w:vAlign w:val="center"/>
          <w:tcPrChange w:id="56696" w:author="kk" w:date="2017-04-22T04:59:00Z">
            <w:tcPr>
              <w:tcW w:w="4621" w:type="dxa"/>
              <w:gridSpan w:val="5"/>
              <w:vAlign w:val="center"/>
            </w:tcPr>
          </w:tcPrChange>
        </w:tcPr>
        <w:p w:rsidR="003F7F45" w:rsidDel="003F7F45" w:rsidRDefault="003F7F45" w:rsidP="003F7F45">
          <w:pPr>
            <w:jc w:val="center"/>
            <w:rPr>
              <w:del w:id="56697" w:author="kk" w:date="2017-04-22T04:51:00Z"/>
              <w:b/>
              <w:bCs/>
              <w:sz w:val="16"/>
              <w:szCs w:val="16"/>
            </w:rPr>
            <w:pPrChange w:id="56698" w:author="kk" w:date="2017-04-22T04:51:00Z">
              <w:pPr>
                <w:jc w:val="center"/>
              </w:pPr>
            </w:pPrChange>
          </w:pPr>
          <w:del w:id="56699" w:author="kk" w:date="2017-04-22T04:51:00Z">
            <w:r w:rsidRPr="00BA630D" w:rsidDel="003F7F45">
              <w:rPr>
                <w:b/>
                <w:bCs/>
                <w:sz w:val="20"/>
                <w:szCs w:val="20"/>
              </w:rPr>
              <w:delText>Remarks/ Reason whether it is in inconformity with VF-VII-A or Not in inconformity with VF-VII-A Remarks/ Reason.</w:delText>
            </w:r>
          </w:del>
        </w:p>
      </w:tc>
    </w:tr>
    <w:tr w:rsidR="00F35630" w:rsidRPr="007E2A81" w:rsidTr="00F35630">
      <w:tblPrEx>
        <w:tblPrExChange w:id="56700" w:author="kk" w:date="2017-04-22T05:00:00Z">
          <w:tblPrEx>
            <w:tblW w:w="17379" w:type="dxa"/>
            <w:tblInd w:w="857" w:type="dxa"/>
          </w:tblPrEx>
        </w:tblPrExChange>
      </w:tblPrEx>
      <w:trPr>
        <w:gridBefore w:val="1"/>
        <w:cantSplit/>
        <w:trHeight w:val="883"/>
        <w:jc w:val="right"/>
        <w:trPrChange w:id="56701" w:author="kk" w:date="2017-04-22T05:00:00Z">
          <w:trPr>
            <w:gridBefore w:val="1"/>
            <w:cantSplit/>
            <w:trHeight w:val="1188"/>
            <w:jc w:val="right"/>
          </w:trPr>
        </w:trPrChange>
      </w:trPr>
      <w:tc>
        <w:tcPr>
          <w:tcW w:w="477" w:type="dxa"/>
          <w:gridSpan w:val="2"/>
          <w:vAlign w:val="center"/>
          <w:tcPrChange w:id="56702" w:author="kk" w:date="2017-04-22T05:00:00Z">
            <w:tcPr>
              <w:tcW w:w="477" w:type="dxa"/>
              <w:gridSpan w:val="2"/>
              <w:vAlign w:val="center"/>
            </w:tcPr>
          </w:tcPrChange>
        </w:tcPr>
        <w:p w:rsidR="003F7F45" w:rsidRPr="007E2A81" w:rsidRDefault="003F7F45" w:rsidP="004F2464">
          <w:pPr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Sr. No.</w:t>
          </w:r>
        </w:p>
      </w:tc>
      <w:tc>
        <w:tcPr>
          <w:tcW w:w="594" w:type="dxa"/>
          <w:vAlign w:val="center"/>
          <w:tcPrChange w:id="56703" w:author="kk" w:date="2017-04-22T05:00:00Z">
            <w:tcPr>
              <w:tcW w:w="594" w:type="dxa"/>
              <w:gridSpan w:val="3"/>
              <w:vAlign w:val="center"/>
            </w:tcPr>
          </w:tcPrChange>
        </w:tcPr>
        <w:p w:rsidR="003F7F45" w:rsidRPr="007E2A81" w:rsidRDefault="003F7F45" w:rsidP="004F2464">
          <w:pPr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Latest Entry No.</w:t>
          </w:r>
        </w:p>
      </w:tc>
      <w:tc>
        <w:tcPr>
          <w:tcW w:w="882" w:type="dxa"/>
          <w:vAlign w:val="center"/>
          <w:tcPrChange w:id="56704" w:author="kk" w:date="2017-04-22T05:00:00Z">
            <w:tcPr>
              <w:tcW w:w="882" w:type="dxa"/>
              <w:gridSpan w:val="3"/>
              <w:vAlign w:val="center"/>
            </w:tcPr>
          </w:tcPrChange>
        </w:tcPr>
        <w:p w:rsidR="003F7F45" w:rsidRPr="007E2A81" w:rsidRDefault="003F7F45" w:rsidP="004F2464">
          <w:pPr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Date</w:t>
          </w:r>
        </w:p>
      </w:tc>
      <w:tc>
        <w:tcPr>
          <w:tcW w:w="738" w:type="dxa"/>
          <w:gridSpan w:val="2"/>
          <w:vAlign w:val="center"/>
          <w:tcPrChange w:id="56705" w:author="kk" w:date="2017-04-22T05:00:00Z">
            <w:tcPr>
              <w:tcW w:w="738" w:type="dxa"/>
              <w:gridSpan w:val="2"/>
              <w:vAlign w:val="center"/>
            </w:tcPr>
          </w:tcPrChange>
        </w:tcPr>
        <w:p w:rsidR="003F7F45" w:rsidRPr="007E2A81" w:rsidRDefault="003F7F45" w:rsidP="004F2464">
          <w:pPr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Register</w:t>
          </w:r>
        </w:p>
      </w:tc>
      <w:tc>
        <w:tcPr>
          <w:tcW w:w="2808" w:type="dxa"/>
          <w:gridSpan w:val="3"/>
          <w:vAlign w:val="center"/>
          <w:tcPrChange w:id="56706" w:author="kk" w:date="2017-04-22T05:00:00Z">
            <w:tcPr>
              <w:tcW w:w="2808" w:type="dxa"/>
              <w:gridSpan w:val="4"/>
              <w:vAlign w:val="center"/>
            </w:tcPr>
          </w:tcPrChange>
        </w:tcPr>
        <w:p w:rsidR="003F7F45" w:rsidRPr="007E2A81" w:rsidRDefault="003F7F45" w:rsidP="004F2464">
          <w:pPr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Name of Owner</w:t>
          </w:r>
        </w:p>
      </w:tc>
      <w:tc>
        <w:tcPr>
          <w:tcW w:w="702" w:type="dxa"/>
          <w:gridSpan w:val="2"/>
          <w:vAlign w:val="center"/>
          <w:tcPrChange w:id="56707" w:author="kk" w:date="2017-04-22T05:00:00Z">
            <w:tcPr>
              <w:tcW w:w="702" w:type="dxa"/>
              <w:gridSpan w:val="3"/>
              <w:vAlign w:val="center"/>
            </w:tcPr>
          </w:tcPrChange>
        </w:tcPr>
        <w:p w:rsidR="003F7F45" w:rsidRPr="007E2A81" w:rsidRDefault="003F7F45" w:rsidP="004F2464">
          <w:pPr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Share</w:t>
          </w:r>
        </w:p>
      </w:tc>
      <w:tc>
        <w:tcPr>
          <w:tcW w:w="648" w:type="dxa"/>
          <w:vAlign w:val="center"/>
          <w:tcPrChange w:id="56708" w:author="kk" w:date="2017-04-22T05:00:00Z">
            <w:tcPr>
              <w:tcW w:w="648" w:type="dxa"/>
              <w:gridSpan w:val="3"/>
              <w:vAlign w:val="center"/>
            </w:tcPr>
          </w:tcPrChange>
        </w:tcPr>
        <w:p w:rsidR="003F7F45" w:rsidRPr="007E2A81" w:rsidRDefault="003F7F45" w:rsidP="004F2464">
          <w:pPr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Survey No.</w:t>
          </w:r>
        </w:p>
      </w:tc>
      <w:tc>
        <w:tcPr>
          <w:tcW w:w="864" w:type="dxa"/>
          <w:gridSpan w:val="2"/>
          <w:vAlign w:val="center"/>
          <w:tcPrChange w:id="56709" w:author="kk" w:date="2017-04-22T05:00:00Z">
            <w:tcPr>
              <w:tcW w:w="864" w:type="dxa"/>
              <w:gridSpan w:val="4"/>
              <w:vAlign w:val="center"/>
            </w:tcPr>
          </w:tcPrChange>
        </w:tcPr>
        <w:p w:rsidR="003F7F45" w:rsidRPr="007E2A81" w:rsidRDefault="003F7F45" w:rsidP="004F2464">
          <w:pPr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Area</w:t>
          </w:r>
        </w:p>
      </w:tc>
      <w:tc>
        <w:tcPr>
          <w:tcW w:w="765" w:type="dxa"/>
          <w:gridSpan w:val="2"/>
          <w:vAlign w:val="center"/>
          <w:tcPrChange w:id="56710" w:author="kk" w:date="2017-04-22T05:00:00Z">
            <w:tcPr>
              <w:tcW w:w="765" w:type="dxa"/>
              <w:gridSpan w:val="2"/>
              <w:vAlign w:val="center"/>
            </w:tcPr>
          </w:tcPrChange>
        </w:tcPr>
        <w:p w:rsidR="003F7F45" w:rsidRPr="007E2A81" w:rsidRDefault="003F7F45" w:rsidP="004F2464">
          <w:pPr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Register</w:t>
          </w:r>
        </w:p>
      </w:tc>
      <w:tc>
        <w:tcPr>
          <w:tcW w:w="657" w:type="dxa"/>
          <w:gridSpan w:val="2"/>
          <w:vAlign w:val="center"/>
          <w:tcPrChange w:id="56711" w:author="kk" w:date="2017-04-22T05:00:00Z">
            <w:tcPr>
              <w:tcW w:w="657" w:type="dxa"/>
              <w:gridSpan w:val="3"/>
              <w:vAlign w:val="center"/>
            </w:tcPr>
          </w:tcPrChange>
        </w:tcPr>
        <w:p w:rsidR="003F7F45" w:rsidRPr="007E2A81" w:rsidRDefault="003F7F45" w:rsidP="004F2464">
          <w:pPr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Entry No.</w:t>
          </w:r>
        </w:p>
      </w:tc>
      <w:tc>
        <w:tcPr>
          <w:tcW w:w="909" w:type="dxa"/>
          <w:gridSpan w:val="3"/>
          <w:vAlign w:val="center"/>
          <w:tcPrChange w:id="56712" w:author="kk" w:date="2017-04-22T05:00:00Z">
            <w:tcPr>
              <w:tcW w:w="909" w:type="dxa"/>
              <w:gridSpan w:val="4"/>
              <w:vAlign w:val="center"/>
            </w:tcPr>
          </w:tcPrChange>
        </w:tcPr>
        <w:p w:rsidR="003F7F45" w:rsidRPr="007E2A81" w:rsidRDefault="003F7F45" w:rsidP="004F2464">
          <w:pPr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Date</w:t>
          </w:r>
        </w:p>
      </w:tc>
      <w:tc>
        <w:tcPr>
          <w:tcW w:w="387" w:type="dxa"/>
          <w:gridSpan w:val="2"/>
          <w:textDirection w:val="btLr"/>
          <w:vAlign w:val="center"/>
          <w:tcPrChange w:id="56713" w:author="kk" w:date="2017-04-22T05:00:00Z">
            <w:tcPr>
              <w:tcW w:w="387" w:type="dxa"/>
              <w:gridSpan w:val="3"/>
              <w:textDirection w:val="btLr"/>
              <w:vAlign w:val="center"/>
            </w:tcPr>
          </w:tcPrChange>
        </w:tcPr>
        <w:p w:rsidR="003F7F45" w:rsidRPr="007E2A81" w:rsidRDefault="003F7F45" w:rsidP="004F2464">
          <w:pPr>
            <w:ind w:left="113" w:right="113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Register</w:t>
          </w:r>
        </w:p>
      </w:tc>
      <w:tc>
        <w:tcPr>
          <w:tcW w:w="459" w:type="dxa"/>
          <w:gridSpan w:val="2"/>
          <w:textDirection w:val="btLr"/>
          <w:vAlign w:val="center"/>
          <w:tcPrChange w:id="56714" w:author="kk" w:date="2017-04-22T05:00:00Z">
            <w:tcPr>
              <w:tcW w:w="459" w:type="dxa"/>
              <w:gridSpan w:val="4"/>
              <w:textDirection w:val="btLr"/>
              <w:vAlign w:val="center"/>
            </w:tcPr>
          </w:tcPrChange>
        </w:tcPr>
        <w:p w:rsidR="003F7F45" w:rsidRPr="007E2A81" w:rsidRDefault="003F7F45" w:rsidP="004F2464">
          <w:pPr>
            <w:ind w:left="113" w:right="113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Entry No.</w:t>
          </w:r>
        </w:p>
      </w:tc>
      <w:tc>
        <w:tcPr>
          <w:tcW w:w="369" w:type="dxa"/>
          <w:textDirection w:val="btLr"/>
          <w:vAlign w:val="center"/>
          <w:tcPrChange w:id="56715" w:author="kk" w:date="2017-04-22T05:00:00Z">
            <w:tcPr>
              <w:tcW w:w="369" w:type="dxa"/>
              <w:gridSpan w:val="3"/>
              <w:textDirection w:val="btLr"/>
              <w:vAlign w:val="center"/>
            </w:tcPr>
          </w:tcPrChange>
        </w:tcPr>
        <w:p w:rsidR="003F7F45" w:rsidRPr="007E2A81" w:rsidRDefault="003F7F45" w:rsidP="004F2464">
          <w:pPr>
            <w:ind w:left="113" w:right="113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Date</w:t>
          </w:r>
        </w:p>
      </w:tc>
      <w:tc>
        <w:tcPr>
          <w:tcW w:w="594" w:type="dxa"/>
          <w:textDirection w:val="btLr"/>
          <w:vAlign w:val="center"/>
          <w:tcPrChange w:id="56716" w:author="kk" w:date="2017-04-22T05:00:00Z">
            <w:tcPr>
              <w:tcW w:w="594" w:type="dxa"/>
              <w:gridSpan w:val="3"/>
              <w:textDirection w:val="btLr"/>
              <w:vAlign w:val="center"/>
            </w:tcPr>
          </w:tcPrChange>
        </w:tcPr>
        <w:p w:rsidR="003F7F45" w:rsidRPr="007E2A81" w:rsidRDefault="003F7F45" w:rsidP="004F2464">
          <w:pPr>
            <w:ind w:left="113" w:right="113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Name of Owner</w:t>
          </w:r>
        </w:p>
      </w:tc>
      <w:tc>
        <w:tcPr>
          <w:tcW w:w="369" w:type="dxa"/>
          <w:textDirection w:val="btLr"/>
          <w:vAlign w:val="center"/>
          <w:tcPrChange w:id="56717" w:author="kk" w:date="2017-04-22T05:00:00Z">
            <w:tcPr>
              <w:tcW w:w="369" w:type="dxa"/>
              <w:gridSpan w:val="3"/>
              <w:textDirection w:val="btLr"/>
              <w:vAlign w:val="center"/>
            </w:tcPr>
          </w:tcPrChange>
        </w:tcPr>
        <w:p w:rsidR="003F7F45" w:rsidRPr="007E2A81" w:rsidRDefault="003F7F45" w:rsidP="004F2464">
          <w:pPr>
            <w:ind w:left="113" w:right="113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Share</w:t>
          </w:r>
        </w:p>
      </w:tc>
      <w:tc>
        <w:tcPr>
          <w:tcW w:w="369" w:type="dxa"/>
          <w:textDirection w:val="btLr"/>
          <w:vAlign w:val="center"/>
          <w:tcPrChange w:id="56718" w:author="kk" w:date="2017-04-22T05:00:00Z">
            <w:tcPr>
              <w:tcW w:w="369" w:type="dxa"/>
              <w:gridSpan w:val="2"/>
              <w:textDirection w:val="btLr"/>
              <w:vAlign w:val="center"/>
            </w:tcPr>
          </w:tcPrChange>
        </w:tcPr>
        <w:p w:rsidR="003F7F45" w:rsidRPr="007E2A81" w:rsidRDefault="003F7F45" w:rsidP="004F2464">
          <w:pPr>
            <w:ind w:left="113" w:right="113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Survey No.</w:t>
          </w:r>
        </w:p>
      </w:tc>
      <w:tc>
        <w:tcPr>
          <w:tcW w:w="360" w:type="dxa"/>
          <w:gridSpan w:val="3"/>
          <w:textDirection w:val="btLr"/>
          <w:vAlign w:val="center"/>
          <w:tcPrChange w:id="56719" w:author="kk" w:date="2017-04-22T05:00:00Z">
            <w:tcPr>
              <w:tcW w:w="360" w:type="dxa"/>
              <w:gridSpan w:val="4"/>
              <w:textDirection w:val="btLr"/>
              <w:vAlign w:val="center"/>
            </w:tcPr>
          </w:tcPrChange>
        </w:tcPr>
        <w:p w:rsidR="003F7F45" w:rsidRPr="007E2A81" w:rsidRDefault="003F7F45" w:rsidP="004F2464">
          <w:pPr>
            <w:ind w:left="113" w:right="113"/>
            <w:jc w:val="center"/>
            <w:rPr>
              <w:rFonts w:cstheme="minorHAnsi"/>
              <w:b/>
              <w:bCs/>
              <w:sz w:val="14"/>
              <w:szCs w:val="14"/>
            </w:rPr>
          </w:pPr>
          <w:r w:rsidRPr="007E2A81">
            <w:rPr>
              <w:rFonts w:cstheme="minorHAnsi"/>
              <w:b/>
              <w:bCs/>
              <w:sz w:val="14"/>
              <w:szCs w:val="14"/>
            </w:rPr>
            <w:t>Area</w:t>
          </w:r>
        </w:p>
      </w:tc>
      <w:tc>
        <w:tcPr>
          <w:tcW w:w="4428" w:type="dxa"/>
          <w:gridSpan w:val="3"/>
          <w:vAlign w:val="center"/>
          <w:tcPrChange w:id="56720" w:author="kk" w:date="2017-04-22T05:00:00Z">
            <w:tcPr>
              <w:tcW w:w="4428" w:type="dxa"/>
              <w:gridSpan w:val="4"/>
              <w:vAlign w:val="center"/>
            </w:tcPr>
          </w:tcPrChange>
        </w:tcPr>
        <w:p w:rsidR="003F7F45" w:rsidRPr="007E2A81" w:rsidRDefault="003F7F45" w:rsidP="004F2464">
          <w:pPr>
            <w:jc w:val="center"/>
            <w:rPr>
              <w:rFonts w:asciiTheme="majorHAnsi" w:eastAsiaTheme="majorEastAsia" w:hAnsiTheme="majorHAnsi" w:cstheme="minorHAnsi"/>
              <w:b/>
              <w:bCs/>
              <w:color w:val="365F91" w:themeColor="accent1" w:themeShade="BF"/>
              <w:sz w:val="14"/>
              <w:szCs w:val="14"/>
            </w:rPr>
          </w:pPr>
          <w:ins w:id="56721" w:author="kk" w:date="2017-04-22T04:51:00Z">
            <w:r w:rsidRPr="00BA630D">
              <w:rPr>
                <w:b/>
                <w:bCs/>
                <w:sz w:val="20"/>
                <w:szCs w:val="20"/>
              </w:rPr>
              <w:t>Remarks</w:t>
            </w:r>
          </w:ins>
        </w:p>
      </w:tc>
    </w:tr>
    <w:tr w:rsidR="00F35630" w:rsidRPr="007E2A81" w:rsidTr="00AC01F7">
      <w:trPr>
        <w:gridBefore w:val="1"/>
        <w:trHeight w:val="104"/>
        <w:jc w:val="right"/>
        <w:ins w:id="56722" w:author="kk" w:date="2017-04-22T04:50:00Z"/>
      </w:trPr>
      <w:tc>
        <w:tcPr>
          <w:tcW w:w="477" w:type="dxa"/>
          <w:gridSpan w:val="2"/>
          <w:vAlign w:val="center"/>
        </w:tcPr>
        <w:p w:rsidR="003F7F45" w:rsidRPr="007E2A81" w:rsidRDefault="003F7F45" w:rsidP="004F2464">
          <w:pPr>
            <w:jc w:val="center"/>
            <w:rPr>
              <w:ins w:id="56723" w:author="kk" w:date="2017-04-22T04:50:00Z"/>
              <w:rFonts w:cstheme="minorHAnsi"/>
              <w:b/>
              <w:bCs/>
              <w:sz w:val="14"/>
              <w:szCs w:val="14"/>
            </w:rPr>
          </w:pPr>
          <w:ins w:id="56724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1</w:t>
            </w:r>
          </w:ins>
        </w:p>
      </w:tc>
      <w:tc>
        <w:tcPr>
          <w:tcW w:w="594" w:type="dxa"/>
          <w:vAlign w:val="center"/>
        </w:tcPr>
        <w:p w:rsidR="003F7F45" w:rsidRPr="007E2A81" w:rsidRDefault="003F7F45" w:rsidP="004F2464">
          <w:pPr>
            <w:jc w:val="center"/>
            <w:rPr>
              <w:ins w:id="56725" w:author="kk" w:date="2017-04-22T04:50:00Z"/>
              <w:rFonts w:cstheme="minorHAnsi"/>
              <w:b/>
              <w:bCs/>
              <w:sz w:val="14"/>
              <w:szCs w:val="14"/>
            </w:rPr>
          </w:pPr>
          <w:ins w:id="56726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2</w:t>
            </w:r>
          </w:ins>
        </w:p>
      </w:tc>
      <w:tc>
        <w:tcPr>
          <w:tcW w:w="882" w:type="dxa"/>
          <w:vAlign w:val="center"/>
        </w:tcPr>
        <w:p w:rsidR="003F7F45" w:rsidRPr="007E2A81" w:rsidRDefault="003F7F45" w:rsidP="004F2464">
          <w:pPr>
            <w:jc w:val="center"/>
            <w:rPr>
              <w:ins w:id="56727" w:author="kk" w:date="2017-04-22T04:50:00Z"/>
              <w:rFonts w:cstheme="minorHAnsi"/>
              <w:b/>
              <w:bCs/>
              <w:sz w:val="14"/>
              <w:szCs w:val="14"/>
            </w:rPr>
          </w:pPr>
          <w:ins w:id="56728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3</w:t>
            </w:r>
          </w:ins>
        </w:p>
      </w:tc>
      <w:tc>
        <w:tcPr>
          <w:tcW w:w="738" w:type="dxa"/>
          <w:gridSpan w:val="2"/>
          <w:vAlign w:val="center"/>
        </w:tcPr>
        <w:p w:rsidR="003F7F45" w:rsidRPr="007E2A81" w:rsidRDefault="003F7F45" w:rsidP="004F2464">
          <w:pPr>
            <w:jc w:val="center"/>
            <w:rPr>
              <w:ins w:id="56729" w:author="kk" w:date="2017-04-22T04:50:00Z"/>
              <w:rFonts w:cstheme="minorHAnsi"/>
              <w:b/>
              <w:bCs/>
              <w:sz w:val="14"/>
              <w:szCs w:val="14"/>
            </w:rPr>
          </w:pPr>
          <w:ins w:id="56730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4</w:t>
            </w:r>
          </w:ins>
        </w:p>
      </w:tc>
      <w:tc>
        <w:tcPr>
          <w:tcW w:w="2808" w:type="dxa"/>
          <w:gridSpan w:val="3"/>
          <w:vAlign w:val="center"/>
        </w:tcPr>
        <w:p w:rsidR="003F7F45" w:rsidRPr="007E2A81" w:rsidRDefault="003F7F45" w:rsidP="004F2464">
          <w:pPr>
            <w:jc w:val="center"/>
            <w:rPr>
              <w:ins w:id="56731" w:author="kk" w:date="2017-04-22T04:50:00Z"/>
              <w:rFonts w:cstheme="minorHAnsi"/>
              <w:b/>
              <w:bCs/>
              <w:sz w:val="14"/>
              <w:szCs w:val="14"/>
            </w:rPr>
          </w:pPr>
          <w:ins w:id="56732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5</w:t>
            </w:r>
          </w:ins>
        </w:p>
      </w:tc>
      <w:tc>
        <w:tcPr>
          <w:tcW w:w="702" w:type="dxa"/>
          <w:gridSpan w:val="2"/>
          <w:vAlign w:val="center"/>
        </w:tcPr>
        <w:p w:rsidR="003F7F45" w:rsidRPr="007E2A81" w:rsidRDefault="003F7F45" w:rsidP="004F2464">
          <w:pPr>
            <w:jc w:val="center"/>
            <w:rPr>
              <w:ins w:id="56733" w:author="kk" w:date="2017-04-22T04:50:00Z"/>
              <w:rFonts w:cstheme="minorHAnsi"/>
              <w:b/>
              <w:bCs/>
              <w:sz w:val="14"/>
              <w:szCs w:val="14"/>
            </w:rPr>
          </w:pPr>
          <w:ins w:id="56734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6</w:t>
            </w:r>
          </w:ins>
        </w:p>
      </w:tc>
      <w:tc>
        <w:tcPr>
          <w:tcW w:w="648" w:type="dxa"/>
          <w:vAlign w:val="center"/>
        </w:tcPr>
        <w:p w:rsidR="003F7F45" w:rsidRPr="007E2A81" w:rsidRDefault="003F7F45" w:rsidP="004F2464">
          <w:pPr>
            <w:jc w:val="center"/>
            <w:rPr>
              <w:ins w:id="56735" w:author="kk" w:date="2017-04-22T04:50:00Z"/>
              <w:rFonts w:cstheme="minorHAnsi"/>
              <w:b/>
              <w:bCs/>
              <w:sz w:val="14"/>
              <w:szCs w:val="14"/>
            </w:rPr>
          </w:pPr>
          <w:ins w:id="56736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7</w:t>
            </w:r>
          </w:ins>
        </w:p>
      </w:tc>
      <w:tc>
        <w:tcPr>
          <w:tcW w:w="864" w:type="dxa"/>
          <w:gridSpan w:val="2"/>
          <w:vAlign w:val="center"/>
        </w:tcPr>
        <w:p w:rsidR="003F7F45" w:rsidRPr="007E2A81" w:rsidRDefault="003F7F45" w:rsidP="004F2464">
          <w:pPr>
            <w:jc w:val="center"/>
            <w:rPr>
              <w:ins w:id="56737" w:author="kk" w:date="2017-04-22T04:50:00Z"/>
              <w:rFonts w:cstheme="minorHAnsi"/>
              <w:b/>
              <w:bCs/>
              <w:sz w:val="14"/>
              <w:szCs w:val="14"/>
            </w:rPr>
          </w:pPr>
          <w:ins w:id="56738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8</w:t>
            </w:r>
          </w:ins>
        </w:p>
      </w:tc>
      <w:tc>
        <w:tcPr>
          <w:tcW w:w="765" w:type="dxa"/>
          <w:gridSpan w:val="2"/>
          <w:vAlign w:val="center"/>
        </w:tcPr>
        <w:p w:rsidR="003F7F45" w:rsidRPr="007E2A81" w:rsidRDefault="003F7F45" w:rsidP="004F2464">
          <w:pPr>
            <w:jc w:val="center"/>
            <w:rPr>
              <w:ins w:id="56739" w:author="kk" w:date="2017-04-22T04:50:00Z"/>
              <w:rFonts w:cstheme="minorHAnsi"/>
              <w:b/>
              <w:bCs/>
              <w:sz w:val="14"/>
              <w:szCs w:val="14"/>
            </w:rPr>
          </w:pPr>
          <w:ins w:id="56740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9</w:t>
            </w:r>
          </w:ins>
        </w:p>
      </w:tc>
      <w:tc>
        <w:tcPr>
          <w:tcW w:w="657" w:type="dxa"/>
          <w:gridSpan w:val="2"/>
          <w:vAlign w:val="center"/>
        </w:tcPr>
        <w:p w:rsidR="003F7F45" w:rsidRPr="007E2A81" w:rsidRDefault="003F7F45" w:rsidP="004F2464">
          <w:pPr>
            <w:jc w:val="center"/>
            <w:rPr>
              <w:ins w:id="56741" w:author="kk" w:date="2017-04-22T04:50:00Z"/>
              <w:rFonts w:cstheme="minorHAnsi"/>
              <w:b/>
              <w:bCs/>
              <w:sz w:val="14"/>
              <w:szCs w:val="14"/>
            </w:rPr>
          </w:pPr>
          <w:ins w:id="56742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10</w:t>
            </w:r>
          </w:ins>
        </w:p>
      </w:tc>
      <w:tc>
        <w:tcPr>
          <w:tcW w:w="909" w:type="dxa"/>
          <w:gridSpan w:val="3"/>
          <w:vAlign w:val="center"/>
        </w:tcPr>
        <w:p w:rsidR="003F7F45" w:rsidRPr="007E2A81" w:rsidRDefault="003F7F45" w:rsidP="004F2464">
          <w:pPr>
            <w:jc w:val="center"/>
            <w:rPr>
              <w:ins w:id="56743" w:author="kk" w:date="2017-04-22T04:50:00Z"/>
              <w:rFonts w:cstheme="minorHAnsi"/>
              <w:b/>
              <w:bCs/>
              <w:sz w:val="14"/>
              <w:szCs w:val="14"/>
            </w:rPr>
          </w:pPr>
          <w:ins w:id="56744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11</w:t>
            </w:r>
          </w:ins>
        </w:p>
      </w:tc>
      <w:tc>
        <w:tcPr>
          <w:tcW w:w="387" w:type="dxa"/>
          <w:gridSpan w:val="2"/>
          <w:vAlign w:val="center"/>
        </w:tcPr>
        <w:p w:rsidR="003F7F45" w:rsidRPr="007E2A81" w:rsidRDefault="003F7F45" w:rsidP="004F2464">
          <w:pPr>
            <w:jc w:val="center"/>
            <w:rPr>
              <w:ins w:id="56745" w:author="kk" w:date="2017-04-22T04:50:00Z"/>
              <w:rFonts w:cstheme="minorHAnsi"/>
              <w:b/>
              <w:bCs/>
              <w:sz w:val="14"/>
              <w:szCs w:val="14"/>
            </w:rPr>
          </w:pPr>
          <w:ins w:id="56746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12</w:t>
            </w:r>
          </w:ins>
        </w:p>
      </w:tc>
      <w:tc>
        <w:tcPr>
          <w:tcW w:w="459" w:type="dxa"/>
          <w:gridSpan w:val="2"/>
          <w:vAlign w:val="center"/>
        </w:tcPr>
        <w:p w:rsidR="003F7F45" w:rsidRPr="007E2A81" w:rsidRDefault="003F7F45" w:rsidP="004F2464">
          <w:pPr>
            <w:jc w:val="center"/>
            <w:rPr>
              <w:ins w:id="56747" w:author="kk" w:date="2017-04-22T04:50:00Z"/>
              <w:rFonts w:cstheme="minorHAnsi"/>
              <w:b/>
              <w:bCs/>
              <w:sz w:val="14"/>
              <w:szCs w:val="14"/>
            </w:rPr>
          </w:pPr>
          <w:ins w:id="56748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13</w:t>
            </w:r>
          </w:ins>
        </w:p>
      </w:tc>
      <w:tc>
        <w:tcPr>
          <w:tcW w:w="369" w:type="dxa"/>
          <w:vAlign w:val="center"/>
        </w:tcPr>
        <w:p w:rsidR="003F7F45" w:rsidRPr="007E2A81" w:rsidRDefault="003F7F45" w:rsidP="004F2464">
          <w:pPr>
            <w:jc w:val="center"/>
            <w:rPr>
              <w:ins w:id="56749" w:author="kk" w:date="2017-04-22T04:50:00Z"/>
              <w:rFonts w:cstheme="minorHAnsi"/>
              <w:b/>
              <w:bCs/>
              <w:sz w:val="14"/>
              <w:szCs w:val="14"/>
            </w:rPr>
          </w:pPr>
          <w:ins w:id="56750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14</w:t>
            </w:r>
          </w:ins>
        </w:p>
      </w:tc>
      <w:tc>
        <w:tcPr>
          <w:tcW w:w="594" w:type="dxa"/>
          <w:vAlign w:val="center"/>
        </w:tcPr>
        <w:p w:rsidR="003F7F45" w:rsidRPr="007E2A81" w:rsidRDefault="003F7F45" w:rsidP="004F2464">
          <w:pPr>
            <w:jc w:val="center"/>
            <w:rPr>
              <w:ins w:id="56751" w:author="kk" w:date="2017-04-22T04:50:00Z"/>
              <w:rFonts w:cstheme="minorHAnsi"/>
              <w:b/>
              <w:bCs/>
              <w:sz w:val="14"/>
              <w:szCs w:val="14"/>
            </w:rPr>
          </w:pPr>
          <w:ins w:id="56752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15</w:t>
            </w:r>
          </w:ins>
        </w:p>
      </w:tc>
      <w:tc>
        <w:tcPr>
          <w:tcW w:w="369" w:type="dxa"/>
          <w:vAlign w:val="center"/>
        </w:tcPr>
        <w:p w:rsidR="003F7F45" w:rsidRPr="007E2A81" w:rsidRDefault="003F7F45" w:rsidP="004F2464">
          <w:pPr>
            <w:jc w:val="center"/>
            <w:rPr>
              <w:ins w:id="56753" w:author="kk" w:date="2017-04-22T04:50:00Z"/>
              <w:rFonts w:cstheme="minorHAnsi"/>
              <w:b/>
              <w:bCs/>
              <w:sz w:val="14"/>
              <w:szCs w:val="14"/>
            </w:rPr>
          </w:pPr>
          <w:ins w:id="56754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16</w:t>
            </w:r>
          </w:ins>
        </w:p>
      </w:tc>
      <w:tc>
        <w:tcPr>
          <w:tcW w:w="369" w:type="dxa"/>
          <w:vAlign w:val="center"/>
        </w:tcPr>
        <w:p w:rsidR="003F7F45" w:rsidRPr="007E2A81" w:rsidRDefault="003F7F45" w:rsidP="004F2464">
          <w:pPr>
            <w:jc w:val="center"/>
            <w:rPr>
              <w:ins w:id="56755" w:author="kk" w:date="2017-04-22T04:50:00Z"/>
              <w:rFonts w:cstheme="minorHAnsi"/>
              <w:b/>
              <w:bCs/>
              <w:sz w:val="14"/>
              <w:szCs w:val="14"/>
            </w:rPr>
          </w:pPr>
          <w:ins w:id="56756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17</w:t>
            </w:r>
          </w:ins>
        </w:p>
      </w:tc>
      <w:tc>
        <w:tcPr>
          <w:tcW w:w="360" w:type="dxa"/>
          <w:gridSpan w:val="3"/>
          <w:vAlign w:val="center"/>
        </w:tcPr>
        <w:p w:rsidR="003F7F45" w:rsidRPr="007E2A81" w:rsidRDefault="003F7F45" w:rsidP="004F2464">
          <w:pPr>
            <w:jc w:val="center"/>
            <w:rPr>
              <w:ins w:id="56757" w:author="kk" w:date="2017-04-22T04:50:00Z"/>
              <w:rFonts w:cstheme="minorHAnsi"/>
              <w:b/>
              <w:bCs/>
              <w:sz w:val="14"/>
              <w:szCs w:val="14"/>
            </w:rPr>
          </w:pPr>
          <w:ins w:id="56758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18</w:t>
            </w:r>
          </w:ins>
        </w:p>
      </w:tc>
      <w:tc>
        <w:tcPr>
          <w:tcW w:w="4428" w:type="dxa"/>
          <w:gridSpan w:val="3"/>
          <w:vAlign w:val="center"/>
        </w:tcPr>
        <w:p w:rsidR="003F7F45" w:rsidRPr="007E2A81" w:rsidRDefault="003F7F45" w:rsidP="004F2464">
          <w:pPr>
            <w:jc w:val="center"/>
            <w:rPr>
              <w:ins w:id="56759" w:author="kk" w:date="2017-04-22T04:50:00Z"/>
              <w:rFonts w:cstheme="minorHAnsi"/>
              <w:b/>
              <w:bCs/>
              <w:sz w:val="14"/>
              <w:szCs w:val="14"/>
            </w:rPr>
          </w:pPr>
          <w:ins w:id="56760" w:author="kk" w:date="2017-04-22T04:50:00Z">
            <w:r w:rsidRPr="007E2A81">
              <w:rPr>
                <w:rFonts w:cstheme="minorHAnsi"/>
                <w:b/>
                <w:bCs/>
                <w:sz w:val="14"/>
                <w:szCs w:val="14"/>
              </w:rPr>
              <w:t>19</w:t>
            </w:r>
          </w:ins>
        </w:p>
      </w:tc>
    </w:tr>
  </w:tbl>
  <w:p w:rsidR="005446E9" w:rsidRPr="006020E4" w:rsidRDefault="005446E9">
    <w:pPr>
      <w:pStyle w:val="Head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A79"/>
    <w:multiLevelType w:val="hybridMultilevel"/>
    <w:tmpl w:val="36A8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3ED4"/>
    <w:multiLevelType w:val="hybridMultilevel"/>
    <w:tmpl w:val="121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A4900"/>
    <w:multiLevelType w:val="hybridMultilevel"/>
    <w:tmpl w:val="FEBE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0088"/>
    <w:multiLevelType w:val="hybridMultilevel"/>
    <w:tmpl w:val="3738D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D45C1"/>
    <w:multiLevelType w:val="hybridMultilevel"/>
    <w:tmpl w:val="1C98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B54A3"/>
    <w:multiLevelType w:val="multilevel"/>
    <w:tmpl w:val="5088EAB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-%2-0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348B069B"/>
    <w:multiLevelType w:val="hybridMultilevel"/>
    <w:tmpl w:val="8FC2A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36F43"/>
    <w:multiLevelType w:val="hybridMultilevel"/>
    <w:tmpl w:val="267CA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07479"/>
    <w:multiLevelType w:val="hybridMultilevel"/>
    <w:tmpl w:val="D236F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C5734"/>
    <w:multiLevelType w:val="hybridMultilevel"/>
    <w:tmpl w:val="F9C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51B6F"/>
    <w:multiLevelType w:val="hybridMultilevel"/>
    <w:tmpl w:val="7EC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24EFC"/>
    <w:multiLevelType w:val="hybridMultilevel"/>
    <w:tmpl w:val="F2007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A2F33"/>
    <w:multiLevelType w:val="hybridMultilevel"/>
    <w:tmpl w:val="F49CB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847EF"/>
    <w:multiLevelType w:val="hybridMultilevel"/>
    <w:tmpl w:val="4572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trackRevisio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665"/>
    <w:rsid w:val="00001114"/>
    <w:rsid w:val="00001409"/>
    <w:rsid w:val="00001C3C"/>
    <w:rsid w:val="000022B0"/>
    <w:rsid w:val="000028B5"/>
    <w:rsid w:val="00002DCC"/>
    <w:rsid w:val="00003028"/>
    <w:rsid w:val="00003E76"/>
    <w:rsid w:val="00004D83"/>
    <w:rsid w:val="00005055"/>
    <w:rsid w:val="00005093"/>
    <w:rsid w:val="00005357"/>
    <w:rsid w:val="0000541E"/>
    <w:rsid w:val="0000547C"/>
    <w:rsid w:val="000067B9"/>
    <w:rsid w:val="00006B84"/>
    <w:rsid w:val="00006E6E"/>
    <w:rsid w:val="00007BA6"/>
    <w:rsid w:val="00010A64"/>
    <w:rsid w:val="000111C5"/>
    <w:rsid w:val="00011E88"/>
    <w:rsid w:val="000125F5"/>
    <w:rsid w:val="00012C03"/>
    <w:rsid w:val="00013272"/>
    <w:rsid w:val="00013773"/>
    <w:rsid w:val="00013822"/>
    <w:rsid w:val="00013D0D"/>
    <w:rsid w:val="000142F4"/>
    <w:rsid w:val="00014688"/>
    <w:rsid w:val="00014CA7"/>
    <w:rsid w:val="00014CF2"/>
    <w:rsid w:val="0001531A"/>
    <w:rsid w:val="000153B0"/>
    <w:rsid w:val="00015917"/>
    <w:rsid w:val="000159B1"/>
    <w:rsid w:val="00016889"/>
    <w:rsid w:val="00016FE4"/>
    <w:rsid w:val="00017C84"/>
    <w:rsid w:val="00017E77"/>
    <w:rsid w:val="00020011"/>
    <w:rsid w:val="00020738"/>
    <w:rsid w:val="00020C92"/>
    <w:rsid w:val="00020F3A"/>
    <w:rsid w:val="00021339"/>
    <w:rsid w:val="000216FE"/>
    <w:rsid w:val="00021743"/>
    <w:rsid w:val="00021B17"/>
    <w:rsid w:val="00021C61"/>
    <w:rsid w:val="0002294E"/>
    <w:rsid w:val="00022AC2"/>
    <w:rsid w:val="00022D95"/>
    <w:rsid w:val="00022FD6"/>
    <w:rsid w:val="00023124"/>
    <w:rsid w:val="00023591"/>
    <w:rsid w:val="00023996"/>
    <w:rsid w:val="00023A3A"/>
    <w:rsid w:val="00024374"/>
    <w:rsid w:val="000246F3"/>
    <w:rsid w:val="0002483D"/>
    <w:rsid w:val="00024F5F"/>
    <w:rsid w:val="00025287"/>
    <w:rsid w:val="000256F2"/>
    <w:rsid w:val="00025A30"/>
    <w:rsid w:val="00025D0C"/>
    <w:rsid w:val="00025EF4"/>
    <w:rsid w:val="00026DF2"/>
    <w:rsid w:val="00027213"/>
    <w:rsid w:val="00027A13"/>
    <w:rsid w:val="00031928"/>
    <w:rsid w:val="00031DCB"/>
    <w:rsid w:val="00032822"/>
    <w:rsid w:val="00032991"/>
    <w:rsid w:val="00032DA1"/>
    <w:rsid w:val="00032FA1"/>
    <w:rsid w:val="00034411"/>
    <w:rsid w:val="00034FFE"/>
    <w:rsid w:val="000354AC"/>
    <w:rsid w:val="00035FB4"/>
    <w:rsid w:val="00036029"/>
    <w:rsid w:val="000361B7"/>
    <w:rsid w:val="000361E9"/>
    <w:rsid w:val="000364E4"/>
    <w:rsid w:val="0003660A"/>
    <w:rsid w:val="00036A0C"/>
    <w:rsid w:val="0003703E"/>
    <w:rsid w:val="0003716F"/>
    <w:rsid w:val="000371AE"/>
    <w:rsid w:val="0003742A"/>
    <w:rsid w:val="0003779F"/>
    <w:rsid w:val="000377BA"/>
    <w:rsid w:val="00037BBF"/>
    <w:rsid w:val="00040105"/>
    <w:rsid w:val="000409E5"/>
    <w:rsid w:val="0004122A"/>
    <w:rsid w:val="00041284"/>
    <w:rsid w:val="000419FA"/>
    <w:rsid w:val="00041D90"/>
    <w:rsid w:val="00042089"/>
    <w:rsid w:val="00042226"/>
    <w:rsid w:val="0004290F"/>
    <w:rsid w:val="000435A0"/>
    <w:rsid w:val="000436BA"/>
    <w:rsid w:val="00043DC3"/>
    <w:rsid w:val="000440B3"/>
    <w:rsid w:val="00044501"/>
    <w:rsid w:val="000449A9"/>
    <w:rsid w:val="00044DCC"/>
    <w:rsid w:val="000452EA"/>
    <w:rsid w:val="00045316"/>
    <w:rsid w:val="0004552D"/>
    <w:rsid w:val="000456E9"/>
    <w:rsid w:val="00045BD7"/>
    <w:rsid w:val="00045EA9"/>
    <w:rsid w:val="00045F74"/>
    <w:rsid w:val="00046788"/>
    <w:rsid w:val="00046BB8"/>
    <w:rsid w:val="00047011"/>
    <w:rsid w:val="00047204"/>
    <w:rsid w:val="000472F5"/>
    <w:rsid w:val="00047EE9"/>
    <w:rsid w:val="00050030"/>
    <w:rsid w:val="000500DC"/>
    <w:rsid w:val="00050471"/>
    <w:rsid w:val="000507BF"/>
    <w:rsid w:val="00050D50"/>
    <w:rsid w:val="00050F40"/>
    <w:rsid w:val="000511F1"/>
    <w:rsid w:val="0005136B"/>
    <w:rsid w:val="000518FA"/>
    <w:rsid w:val="00051A64"/>
    <w:rsid w:val="00051D5C"/>
    <w:rsid w:val="00051DC5"/>
    <w:rsid w:val="00052238"/>
    <w:rsid w:val="0005270A"/>
    <w:rsid w:val="00053D2F"/>
    <w:rsid w:val="00054314"/>
    <w:rsid w:val="00054346"/>
    <w:rsid w:val="00054450"/>
    <w:rsid w:val="000546D6"/>
    <w:rsid w:val="00054A35"/>
    <w:rsid w:val="00054DE4"/>
    <w:rsid w:val="00055116"/>
    <w:rsid w:val="0005579A"/>
    <w:rsid w:val="0005590A"/>
    <w:rsid w:val="000559B9"/>
    <w:rsid w:val="00055C63"/>
    <w:rsid w:val="00055F9D"/>
    <w:rsid w:val="000560B7"/>
    <w:rsid w:val="0005629C"/>
    <w:rsid w:val="000569AB"/>
    <w:rsid w:val="00056A3F"/>
    <w:rsid w:val="00056F68"/>
    <w:rsid w:val="00057116"/>
    <w:rsid w:val="00057D0C"/>
    <w:rsid w:val="0006099C"/>
    <w:rsid w:val="00060B2D"/>
    <w:rsid w:val="00060F0B"/>
    <w:rsid w:val="0006110A"/>
    <w:rsid w:val="000613B5"/>
    <w:rsid w:val="0006182E"/>
    <w:rsid w:val="000619F0"/>
    <w:rsid w:val="00061A27"/>
    <w:rsid w:val="00061B03"/>
    <w:rsid w:val="00061C21"/>
    <w:rsid w:val="00061C51"/>
    <w:rsid w:val="00061D8D"/>
    <w:rsid w:val="00061F06"/>
    <w:rsid w:val="0006244E"/>
    <w:rsid w:val="00062CE3"/>
    <w:rsid w:val="00062D10"/>
    <w:rsid w:val="00063A1E"/>
    <w:rsid w:val="00063A84"/>
    <w:rsid w:val="0006425A"/>
    <w:rsid w:val="0006467C"/>
    <w:rsid w:val="000648C6"/>
    <w:rsid w:val="000651F2"/>
    <w:rsid w:val="00065C2B"/>
    <w:rsid w:val="00065E07"/>
    <w:rsid w:val="000664B5"/>
    <w:rsid w:val="00066653"/>
    <w:rsid w:val="0006688E"/>
    <w:rsid w:val="00066FE1"/>
    <w:rsid w:val="00067047"/>
    <w:rsid w:val="00067053"/>
    <w:rsid w:val="00067275"/>
    <w:rsid w:val="000676F7"/>
    <w:rsid w:val="00067DF6"/>
    <w:rsid w:val="00070AB7"/>
    <w:rsid w:val="000716B0"/>
    <w:rsid w:val="000717B5"/>
    <w:rsid w:val="0007196F"/>
    <w:rsid w:val="00071BE9"/>
    <w:rsid w:val="00071D11"/>
    <w:rsid w:val="000721C7"/>
    <w:rsid w:val="00072245"/>
    <w:rsid w:val="00072490"/>
    <w:rsid w:val="00072E2C"/>
    <w:rsid w:val="00072FA4"/>
    <w:rsid w:val="00073CDC"/>
    <w:rsid w:val="00073F0E"/>
    <w:rsid w:val="0007446D"/>
    <w:rsid w:val="000747A7"/>
    <w:rsid w:val="00074859"/>
    <w:rsid w:val="000753B3"/>
    <w:rsid w:val="000759B9"/>
    <w:rsid w:val="00075A4B"/>
    <w:rsid w:val="00075E7A"/>
    <w:rsid w:val="00077375"/>
    <w:rsid w:val="00077C0D"/>
    <w:rsid w:val="00077E1B"/>
    <w:rsid w:val="00080189"/>
    <w:rsid w:val="00080869"/>
    <w:rsid w:val="00080A14"/>
    <w:rsid w:val="00080BB8"/>
    <w:rsid w:val="00081704"/>
    <w:rsid w:val="000817C2"/>
    <w:rsid w:val="000818A5"/>
    <w:rsid w:val="00081D53"/>
    <w:rsid w:val="00081F4C"/>
    <w:rsid w:val="0008219E"/>
    <w:rsid w:val="00082882"/>
    <w:rsid w:val="000829E9"/>
    <w:rsid w:val="00082A78"/>
    <w:rsid w:val="00082B20"/>
    <w:rsid w:val="0008364A"/>
    <w:rsid w:val="000836DB"/>
    <w:rsid w:val="000839FB"/>
    <w:rsid w:val="000840DF"/>
    <w:rsid w:val="00084230"/>
    <w:rsid w:val="00084ED3"/>
    <w:rsid w:val="00085C60"/>
    <w:rsid w:val="000861A9"/>
    <w:rsid w:val="000864EC"/>
    <w:rsid w:val="0008659C"/>
    <w:rsid w:val="000873C9"/>
    <w:rsid w:val="00087436"/>
    <w:rsid w:val="00087665"/>
    <w:rsid w:val="00087A99"/>
    <w:rsid w:val="00087BD1"/>
    <w:rsid w:val="00090272"/>
    <w:rsid w:val="000904B9"/>
    <w:rsid w:val="00090D24"/>
    <w:rsid w:val="00091E9E"/>
    <w:rsid w:val="00091EEF"/>
    <w:rsid w:val="000920D4"/>
    <w:rsid w:val="0009297E"/>
    <w:rsid w:val="00092A45"/>
    <w:rsid w:val="0009382F"/>
    <w:rsid w:val="000939DF"/>
    <w:rsid w:val="00093A14"/>
    <w:rsid w:val="00093D8B"/>
    <w:rsid w:val="00093E5C"/>
    <w:rsid w:val="00093FB2"/>
    <w:rsid w:val="000944BA"/>
    <w:rsid w:val="00094786"/>
    <w:rsid w:val="0009482D"/>
    <w:rsid w:val="00095265"/>
    <w:rsid w:val="00095A2E"/>
    <w:rsid w:val="000963FB"/>
    <w:rsid w:val="00097277"/>
    <w:rsid w:val="0009728D"/>
    <w:rsid w:val="0009744B"/>
    <w:rsid w:val="00097514"/>
    <w:rsid w:val="0009766C"/>
    <w:rsid w:val="0009770F"/>
    <w:rsid w:val="00097D10"/>
    <w:rsid w:val="00097F3B"/>
    <w:rsid w:val="000A01BE"/>
    <w:rsid w:val="000A0BA2"/>
    <w:rsid w:val="000A0FEA"/>
    <w:rsid w:val="000A1091"/>
    <w:rsid w:val="000A1341"/>
    <w:rsid w:val="000A1EE8"/>
    <w:rsid w:val="000A20D8"/>
    <w:rsid w:val="000A2195"/>
    <w:rsid w:val="000A21AB"/>
    <w:rsid w:val="000A26D9"/>
    <w:rsid w:val="000A2969"/>
    <w:rsid w:val="000A2AA2"/>
    <w:rsid w:val="000A3700"/>
    <w:rsid w:val="000A4198"/>
    <w:rsid w:val="000A42E0"/>
    <w:rsid w:val="000A46FF"/>
    <w:rsid w:val="000A487B"/>
    <w:rsid w:val="000A4C15"/>
    <w:rsid w:val="000A61FD"/>
    <w:rsid w:val="000A6227"/>
    <w:rsid w:val="000A651A"/>
    <w:rsid w:val="000A6F86"/>
    <w:rsid w:val="000A74F4"/>
    <w:rsid w:val="000A75A1"/>
    <w:rsid w:val="000A7A4E"/>
    <w:rsid w:val="000B0040"/>
    <w:rsid w:val="000B01DD"/>
    <w:rsid w:val="000B04B2"/>
    <w:rsid w:val="000B0AA2"/>
    <w:rsid w:val="000B0FAB"/>
    <w:rsid w:val="000B1324"/>
    <w:rsid w:val="000B158D"/>
    <w:rsid w:val="000B18FB"/>
    <w:rsid w:val="000B1E73"/>
    <w:rsid w:val="000B245C"/>
    <w:rsid w:val="000B28AC"/>
    <w:rsid w:val="000B29C6"/>
    <w:rsid w:val="000B2C44"/>
    <w:rsid w:val="000B2EAF"/>
    <w:rsid w:val="000B31EA"/>
    <w:rsid w:val="000B3690"/>
    <w:rsid w:val="000B3AAF"/>
    <w:rsid w:val="000B410C"/>
    <w:rsid w:val="000B42D8"/>
    <w:rsid w:val="000B43ED"/>
    <w:rsid w:val="000B46B9"/>
    <w:rsid w:val="000B4D8F"/>
    <w:rsid w:val="000B50B0"/>
    <w:rsid w:val="000B5E04"/>
    <w:rsid w:val="000B62F1"/>
    <w:rsid w:val="000B6F8E"/>
    <w:rsid w:val="000B7267"/>
    <w:rsid w:val="000B736B"/>
    <w:rsid w:val="000B7864"/>
    <w:rsid w:val="000B7CD2"/>
    <w:rsid w:val="000C08AB"/>
    <w:rsid w:val="000C0C0F"/>
    <w:rsid w:val="000C101D"/>
    <w:rsid w:val="000C1C39"/>
    <w:rsid w:val="000C1D72"/>
    <w:rsid w:val="000C25EE"/>
    <w:rsid w:val="000C300A"/>
    <w:rsid w:val="000C3292"/>
    <w:rsid w:val="000C32A5"/>
    <w:rsid w:val="000C3B9A"/>
    <w:rsid w:val="000C47A6"/>
    <w:rsid w:val="000C4F1E"/>
    <w:rsid w:val="000C57BD"/>
    <w:rsid w:val="000C5C44"/>
    <w:rsid w:val="000C5CD4"/>
    <w:rsid w:val="000C61FF"/>
    <w:rsid w:val="000C630E"/>
    <w:rsid w:val="000C630F"/>
    <w:rsid w:val="000C6E59"/>
    <w:rsid w:val="000C7548"/>
    <w:rsid w:val="000C7AC4"/>
    <w:rsid w:val="000C7BF5"/>
    <w:rsid w:val="000D0020"/>
    <w:rsid w:val="000D017E"/>
    <w:rsid w:val="000D026B"/>
    <w:rsid w:val="000D0E8B"/>
    <w:rsid w:val="000D172F"/>
    <w:rsid w:val="000D1998"/>
    <w:rsid w:val="000D2724"/>
    <w:rsid w:val="000D27E2"/>
    <w:rsid w:val="000D2A4F"/>
    <w:rsid w:val="000D30F9"/>
    <w:rsid w:val="000D3FEA"/>
    <w:rsid w:val="000D44AE"/>
    <w:rsid w:val="000D4543"/>
    <w:rsid w:val="000D4BAB"/>
    <w:rsid w:val="000D4EFF"/>
    <w:rsid w:val="000D5C5F"/>
    <w:rsid w:val="000D5C97"/>
    <w:rsid w:val="000D5F56"/>
    <w:rsid w:val="000D5FA0"/>
    <w:rsid w:val="000D6097"/>
    <w:rsid w:val="000D647B"/>
    <w:rsid w:val="000D6702"/>
    <w:rsid w:val="000D67D4"/>
    <w:rsid w:val="000D6D76"/>
    <w:rsid w:val="000D6ED6"/>
    <w:rsid w:val="000D7011"/>
    <w:rsid w:val="000D7581"/>
    <w:rsid w:val="000E03B7"/>
    <w:rsid w:val="000E08F5"/>
    <w:rsid w:val="000E0B86"/>
    <w:rsid w:val="000E0C35"/>
    <w:rsid w:val="000E11E2"/>
    <w:rsid w:val="000E1466"/>
    <w:rsid w:val="000E15A1"/>
    <w:rsid w:val="000E1DC9"/>
    <w:rsid w:val="000E1EE7"/>
    <w:rsid w:val="000E20B9"/>
    <w:rsid w:val="000E221D"/>
    <w:rsid w:val="000E2D4D"/>
    <w:rsid w:val="000E37BC"/>
    <w:rsid w:val="000E407D"/>
    <w:rsid w:val="000E458D"/>
    <w:rsid w:val="000E50F9"/>
    <w:rsid w:val="000E53DA"/>
    <w:rsid w:val="000E5405"/>
    <w:rsid w:val="000E5F3D"/>
    <w:rsid w:val="000E5FC2"/>
    <w:rsid w:val="000E64A0"/>
    <w:rsid w:val="000E6913"/>
    <w:rsid w:val="000E6971"/>
    <w:rsid w:val="000E6CBA"/>
    <w:rsid w:val="000E74DC"/>
    <w:rsid w:val="000F0217"/>
    <w:rsid w:val="000F074A"/>
    <w:rsid w:val="000F0A0E"/>
    <w:rsid w:val="000F0B1E"/>
    <w:rsid w:val="000F0F49"/>
    <w:rsid w:val="000F0F50"/>
    <w:rsid w:val="000F122F"/>
    <w:rsid w:val="000F141D"/>
    <w:rsid w:val="000F1C9D"/>
    <w:rsid w:val="000F1EE6"/>
    <w:rsid w:val="000F2234"/>
    <w:rsid w:val="000F260C"/>
    <w:rsid w:val="000F27F2"/>
    <w:rsid w:val="000F28C4"/>
    <w:rsid w:val="000F2A2E"/>
    <w:rsid w:val="000F3632"/>
    <w:rsid w:val="000F37FE"/>
    <w:rsid w:val="000F3A9D"/>
    <w:rsid w:val="000F4369"/>
    <w:rsid w:val="000F44DB"/>
    <w:rsid w:val="000F4E4A"/>
    <w:rsid w:val="000F4F32"/>
    <w:rsid w:val="000F4F5C"/>
    <w:rsid w:val="000F5F20"/>
    <w:rsid w:val="000F6489"/>
    <w:rsid w:val="000F6809"/>
    <w:rsid w:val="000F6A6F"/>
    <w:rsid w:val="000F6D2F"/>
    <w:rsid w:val="000F72CA"/>
    <w:rsid w:val="000F7458"/>
    <w:rsid w:val="000F77C8"/>
    <w:rsid w:val="000F7812"/>
    <w:rsid w:val="000F7D10"/>
    <w:rsid w:val="00100214"/>
    <w:rsid w:val="00100A1B"/>
    <w:rsid w:val="00100AC5"/>
    <w:rsid w:val="00100DB5"/>
    <w:rsid w:val="001010E0"/>
    <w:rsid w:val="001013E8"/>
    <w:rsid w:val="001017F2"/>
    <w:rsid w:val="00101F80"/>
    <w:rsid w:val="00102780"/>
    <w:rsid w:val="00102901"/>
    <w:rsid w:val="00102ECC"/>
    <w:rsid w:val="00103177"/>
    <w:rsid w:val="00103302"/>
    <w:rsid w:val="00103A62"/>
    <w:rsid w:val="00103EF2"/>
    <w:rsid w:val="001042B4"/>
    <w:rsid w:val="00104341"/>
    <w:rsid w:val="001047CB"/>
    <w:rsid w:val="00104944"/>
    <w:rsid w:val="001049D4"/>
    <w:rsid w:val="00104BCE"/>
    <w:rsid w:val="001050D4"/>
    <w:rsid w:val="001051E4"/>
    <w:rsid w:val="00105321"/>
    <w:rsid w:val="0010546F"/>
    <w:rsid w:val="001056B6"/>
    <w:rsid w:val="001058B7"/>
    <w:rsid w:val="00105B2C"/>
    <w:rsid w:val="00105E3A"/>
    <w:rsid w:val="00106250"/>
    <w:rsid w:val="00106374"/>
    <w:rsid w:val="00106A4F"/>
    <w:rsid w:val="00107285"/>
    <w:rsid w:val="001077DA"/>
    <w:rsid w:val="00107822"/>
    <w:rsid w:val="001100BA"/>
    <w:rsid w:val="00110321"/>
    <w:rsid w:val="00110329"/>
    <w:rsid w:val="0011048F"/>
    <w:rsid w:val="00110CC2"/>
    <w:rsid w:val="00111201"/>
    <w:rsid w:val="001112D7"/>
    <w:rsid w:val="001113EF"/>
    <w:rsid w:val="00112101"/>
    <w:rsid w:val="001123F3"/>
    <w:rsid w:val="00112624"/>
    <w:rsid w:val="001128DD"/>
    <w:rsid w:val="00112A0C"/>
    <w:rsid w:val="00113041"/>
    <w:rsid w:val="001134A2"/>
    <w:rsid w:val="00113625"/>
    <w:rsid w:val="00113F59"/>
    <w:rsid w:val="00114A0A"/>
    <w:rsid w:val="00115130"/>
    <w:rsid w:val="001159B0"/>
    <w:rsid w:val="00115F64"/>
    <w:rsid w:val="00116466"/>
    <w:rsid w:val="00117340"/>
    <w:rsid w:val="00117A06"/>
    <w:rsid w:val="00117CDE"/>
    <w:rsid w:val="00120E09"/>
    <w:rsid w:val="00121301"/>
    <w:rsid w:val="00121643"/>
    <w:rsid w:val="00121B7C"/>
    <w:rsid w:val="00121BB5"/>
    <w:rsid w:val="0012316A"/>
    <w:rsid w:val="001232A5"/>
    <w:rsid w:val="00123557"/>
    <w:rsid w:val="001239DF"/>
    <w:rsid w:val="00123A97"/>
    <w:rsid w:val="00123CF4"/>
    <w:rsid w:val="00124101"/>
    <w:rsid w:val="0012410E"/>
    <w:rsid w:val="00125BE9"/>
    <w:rsid w:val="001261B1"/>
    <w:rsid w:val="001266EA"/>
    <w:rsid w:val="00126719"/>
    <w:rsid w:val="00126C59"/>
    <w:rsid w:val="001270C9"/>
    <w:rsid w:val="00127C35"/>
    <w:rsid w:val="00130018"/>
    <w:rsid w:val="00130481"/>
    <w:rsid w:val="001306B3"/>
    <w:rsid w:val="001306E7"/>
    <w:rsid w:val="00130860"/>
    <w:rsid w:val="0013139E"/>
    <w:rsid w:val="00131409"/>
    <w:rsid w:val="00131FF6"/>
    <w:rsid w:val="001324B5"/>
    <w:rsid w:val="001325E9"/>
    <w:rsid w:val="001327AF"/>
    <w:rsid w:val="001329AE"/>
    <w:rsid w:val="00133161"/>
    <w:rsid w:val="001332B0"/>
    <w:rsid w:val="0013356E"/>
    <w:rsid w:val="0013390A"/>
    <w:rsid w:val="001340DB"/>
    <w:rsid w:val="00134133"/>
    <w:rsid w:val="00134788"/>
    <w:rsid w:val="00134858"/>
    <w:rsid w:val="001348A5"/>
    <w:rsid w:val="00135751"/>
    <w:rsid w:val="00136797"/>
    <w:rsid w:val="00136974"/>
    <w:rsid w:val="001370F3"/>
    <w:rsid w:val="00137178"/>
    <w:rsid w:val="001376C2"/>
    <w:rsid w:val="0013792D"/>
    <w:rsid w:val="00137B8E"/>
    <w:rsid w:val="00137EB6"/>
    <w:rsid w:val="0014014E"/>
    <w:rsid w:val="001401B4"/>
    <w:rsid w:val="001409B5"/>
    <w:rsid w:val="001413AF"/>
    <w:rsid w:val="0014150D"/>
    <w:rsid w:val="00141730"/>
    <w:rsid w:val="00141B9E"/>
    <w:rsid w:val="00141D3E"/>
    <w:rsid w:val="00141F3B"/>
    <w:rsid w:val="00142115"/>
    <w:rsid w:val="00142167"/>
    <w:rsid w:val="001423C9"/>
    <w:rsid w:val="0014268F"/>
    <w:rsid w:val="00143B77"/>
    <w:rsid w:val="00143C22"/>
    <w:rsid w:val="00144270"/>
    <w:rsid w:val="00145C69"/>
    <w:rsid w:val="00145DED"/>
    <w:rsid w:val="00145DF9"/>
    <w:rsid w:val="00145F90"/>
    <w:rsid w:val="00146272"/>
    <w:rsid w:val="00146344"/>
    <w:rsid w:val="00150001"/>
    <w:rsid w:val="001501AF"/>
    <w:rsid w:val="00150296"/>
    <w:rsid w:val="00150391"/>
    <w:rsid w:val="00150D69"/>
    <w:rsid w:val="00151FD6"/>
    <w:rsid w:val="00152087"/>
    <w:rsid w:val="00152099"/>
    <w:rsid w:val="00152B90"/>
    <w:rsid w:val="00152BA9"/>
    <w:rsid w:val="00153874"/>
    <w:rsid w:val="0015390F"/>
    <w:rsid w:val="00153A35"/>
    <w:rsid w:val="001541D1"/>
    <w:rsid w:val="00154F26"/>
    <w:rsid w:val="001552CC"/>
    <w:rsid w:val="00155A06"/>
    <w:rsid w:val="00155D11"/>
    <w:rsid w:val="00155F71"/>
    <w:rsid w:val="001564E4"/>
    <w:rsid w:val="00156D1F"/>
    <w:rsid w:val="001573A6"/>
    <w:rsid w:val="0016007C"/>
    <w:rsid w:val="001601DF"/>
    <w:rsid w:val="00160655"/>
    <w:rsid w:val="00160B91"/>
    <w:rsid w:val="0016114F"/>
    <w:rsid w:val="0016144C"/>
    <w:rsid w:val="00161AB2"/>
    <w:rsid w:val="00161EB2"/>
    <w:rsid w:val="001625B4"/>
    <w:rsid w:val="001629F7"/>
    <w:rsid w:val="00162AFD"/>
    <w:rsid w:val="00162D0E"/>
    <w:rsid w:val="00162D8E"/>
    <w:rsid w:val="00162DEF"/>
    <w:rsid w:val="0016362B"/>
    <w:rsid w:val="0016394A"/>
    <w:rsid w:val="00163AD5"/>
    <w:rsid w:val="00163C4D"/>
    <w:rsid w:val="001643C6"/>
    <w:rsid w:val="00164741"/>
    <w:rsid w:val="00164D47"/>
    <w:rsid w:val="001651A5"/>
    <w:rsid w:val="001652D1"/>
    <w:rsid w:val="001654A6"/>
    <w:rsid w:val="00165687"/>
    <w:rsid w:val="00165809"/>
    <w:rsid w:val="0016591E"/>
    <w:rsid w:val="001667F3"/>
    <w:rsid w:val="00166EB0"/>
    <w:rsid w:val="00167050"/>
    <w:rsid w:val="001675A1"/>
    <w:rsid w:val="0016790F"/>
    <w:rsid w:val="00167B84"/>
    <w:rsid w:val="00167FB9"/>
    <w:rsid w:val="001701FD"/>
    <w:rsid w:val="001703CC"/>
    <w:rsid w:val="00170D43"/>
    <w:rsid w:val="00170FCF"/>
    <w:rsid w:val="00170FF2"/>
    <w:rsid w:val="001712CE"/>
    <w:rsid w:val="0017183D"/>
    <w:rsid w:val="00171B00"/>
    <w:rsid w:val="00171C3C"/>
    <w:rsid w:val="00172113"/>
    <w:rsid w:val="00172716"/>
    <w:rsid w:val="00173636"/>
    <w:rsid w:val="001737B7"/>
    <w:rsid w:val="00173CD1"/>
    <w:rsid w:val="00174058"/>
    <w:rsid w:val="0017410E"/>
    <w:rsid w:val="00174114"/>
    <w:rsid w:val="00174533"/>
    <w:rsid w:val="00174AB6"/>
    <w:rsid w:val="00174D03"/>
    <w:rsid w:val="00174E3B"/>
    <w:rsid w:val="00175597"/>
    <w:rsid w:val="00175C8E"/>
    <w:rsid w:val="00176649"/>
    <w:rsid w:val="00176947"/>
    <w:rsid w:val="00176A56"/>
    <w:rsid w:val="00177110"/>
    <w:rsid w:val="001772F3"/>
    <w:rsid w:val="00177BE1"/>
    <w:rsid w:val="00180273"/>
    <w:rsid w:val="001807F3"/>
    <w:rsid w:val="00181256"/>
    <w:rsid w:val="001813B5"/>
    <w:rsid w:val="001818FB"/>
    <w:rsid w:val="00181916"/>
    <w:rsid w:val="00181EE8"/>
    <w:rsid w:val="00182071"/>
    <w:rsid w:val="001821A4"/>
    <w:rsid w:val="00182318"/>
    <w:rsid w:val="0018261C"/>
    <w:rsid w:val="00182B57"/>
    <w:rsid w:val="00182BB4"/>
    <w:rsid w:val="00182DB4"/>
    <w:rsid w:val="00182F97"/>
    <w:rsid w:val="001831DA"/>
    <w:rsid w:val="001832F2"/>
    <w:rsid w:val="001833E2"/>
    <w:rsid w:val="001840A8"/>
    <w:rsid w:val="00184178"/>
    <w:rsid w:val="001842F1"/>
    <w:rsid w:val="0018439D"/>
    <w:rsid w:val="001847C8"/>
    <w:rsid w:val="001848E2"/>
    <w:rsid w:val="001848FF"/>
    <w:rsid w:val="0018491C"/>
    <w:rsid w:val="00184AED"/>
    <w:rsid w:val="0018500F"/>
    <w:rsid w:val="00185C70"/>
    <w:rsid w:val="001872DC"/>
    <w:rsid w:val="00187B22"/>
    <w:rsid w:val="001903B7"/>
    <w:rsid w:val="001905AB"/>
    <w:rsid w:val="00190D64"/>
    <w:rsid w:val="0019176C"/>
    <w:rsid w:val="00191A2D"/>
    <w:rsid w:val="00191C01"/>
    <w:rsid w:val="00191DAB"/>
    <w:rsid w:val="00192293"/>
    <w:rsid w:val="0019261D"/>
    <w:rsid w:val="00192A2D"/>
    <w:rsid w:val="00192CF7"/>
    <w:rsid w:val="0019370D"/>
    <w:rsid w:val="0019394D"/>
    <w:rsid w:val="001939CD"/>
    <w:rsid w:val="00193A94"/>
    <w:rsid w:val="00193E26"/>
    <w:rsid w:val="0019426E"/>
    <w:rsid w:val="001942C7"/>
    <w:rsid w:val="0019430B"/>
    <w:rsid w:val="00194883"/>
    <w:rsid w:val="0019496D"/>
    <w:rsid w:val="00195356"/>
    <w:rsid w:val="001953B6"/>
    <w:rsid w:val="001953C4"/>
    <w:rsid w:val="001959C8"/>
    <w:rsid w:val="00196276"/>
    <w:rsid w:val="00196A4D"/>
    <w:rsid w:val="001A011D"/>
    <w:rsid w:val="001A0174"/>
    <w:rsid w:val="001A0FAD"/>
    <w:rsid w:val="001A1E0E"/>
    <w:rsid w:val="001A1EFD"/>
    <w:rsid w:val="001A2370"/>
    <w:rsid w:val="001A3083"/>
    <w:rsid w:val="001A3452"/>
    <w:rsid w:val="001A3763"/>
    <w:rsid w:val="001A38D8"/>
    <w:rsid w:val="001A3CFC"/>
    <w:rsid w:val="001A3EED"/>
    <w:rsid w:val="001A424E"/>
    <w:rsid w:val="001A430A"/>
    <w:rsid w:val="001A4378"/>
    <w:rsid w:val="001A4413"/>
    <w:rsid w:val="001A4888"/>
    <w:rsid w:val="001A4ED4"/>
    <w:rsid w:val="001A549C"/>
    <w:rsid w:val="001A5C83"/>
    <w:rsid w:val="001A639B"/>
    <w:rsid w:val="001A6720"/>
    <w:rsid w:val="001A69EF"/>
    <w:rsid w:val="001A6B0E"/>
    <w:rsid w:val="001A6BCD"/>
    <w:rsid w:val="001A7B3C"/>
    <w:rsid w:val="001A7B58"/>
    <w:rsid w:val="001A7BE2"/>
    <w:rsid w:val="001A7E74"/>
    <w:rsid w:val="001B020F"/>
    <w:rsid w:val="001B068B"/>
    <w:rsid w:val="001B0E29"/>
    <w:rsid w:val="001B111A"/>
    <w:rsid w:val="001B13B4"/>
    <w:rsid w:val="001B148E"/>
    <w:rsid w:val="001B2214"/>
    <w:rsid w:val="001B22BD"/>
    <w:rsid w:val="001B2371"/>
    <w:rsid w:val="001B24FD"/>
    <w:rsid w:val="001B2749"/>
    <w:rsid w:val="001B2808"/>
    <w:rsid w:val="001B285E"/>
    <w:rsid w:val="001B2F70"/>
    <w:rsid w:val="001B3347"/>
    <w:rsid w:val="001B33E7"/>
    <w:rsid w:val="001B3FB9"/>
    <w:rsid w:val="001B4234"/>
    <w:rsid w:val="001B4A93"/>
    <w:rsid w:val="001B5782"/>
    <w:rsid w:val="001B57AD"/>
    <w:rsid w:val="001B5860"/>
    <w:rsid w:val="001B589D"/>
    <w:rsid w:val="001B59BE"/>
    <w:rsid w:val="001B5D58"/>
    <w:rsid w:val="001B6929"/>
    <w:rsid w:val="001B69FA"/>
    <w:rsid w:val="001B71D6"/>
    <w:rsid w:val="001B723C"/>
    <w:rsid w:val="001B76E7"/>
    <w:rsid w:val="001B7CDF"/>
    <w:rsid w:val="001B7E2F"/>
    <w:rsid w:val="001C0333"/>
    <w:rsid w:val="001C0538"/>
    <w:rsid w:val="001C0C93"/>
    <w:rsid w:val="001C1105"/>
    <w:rsid w:val="001C11ED"/>
    <w:rsid w:val="001C14CE"/>
    <w:rsid w:val="001C150C"/>
    <w:rsid w:val="001C1609"/>
    <w:rsid w:val="001C1BBB"/>
    <w:rsid w:val="001C1D2B"/>
    <w:rsid w:val="001C21C0"/>
    <w:rsid w:val="001C2E02"/>
    <w:rsid w:val="001C2F72"/>
    <w:rsid w:val="001C333A"/>
    <w:rsid w:val="001C37CE"/>
    <w:rsid w:val="001C4634"/>
    <w:rsid w:val="001C4DC5"/>
    <w:rsid w:val="001C5A44"/>
    <w:rsid w:val="001C5A7D"/>
    <w:rsid w:val="001C6283"/>
    <w:rsid w:val="001C62DD"/>
    <w:rsid w:val="001C6F08"/>
    <w:rsid w:val="001C7CD2"/>
    <w:rsid w:val="001C7E6E"/>
    <w:rsid w:val="001D136D"/>
    <w:rsid w:val="001D14C2"/>
    <w:rsid w:val="001D164D"/>
    <w:rsid w:val="001D199D"/>
    <w:rsid w:val="001D1B18"/>
    <w:rsid w:val="001D1B48"/>
    <w:rsid w:val="001D1F0F"/>
    <w:rsid w:val="001D28B3"/>
    <w:rsid w:val="001D3599"/>
    <w:rsid w:val="001D35F3"/>
    <w:rsid w:val="001D3AB5"/>
    <w:rsid w:val="001D3C03"/>
    <w:rsid w:val="001D3F49"/>
    <w:rsid w:val="001D43EC"/>
    <w:rsid w:val="001D4B1F"/>
    <w:rsid w:val="001D4C3A"/>
    <w:rsid w:val="001D4D2A"/>
    <w:rsid w:val="001D4F84"/>
    <w:rsid w:val="001D50C8"/>
    <w:rsid w:val="001D54E7"/>
    <w:rsid w:val="001D5603"/>
    <w:rsid w:val="001D5659"/>
    <w:rsid w:val="001D574A"/>
    <w:rsid w:val="001D5CBC"/>
    <w:rsid w:val="001D5CE6"/>
    <w:rsid w:val="001D664F"/>
    <w:rsid w:val="001D6B6E"/>
    <w:rsid w:val="001D6D39"/>
    <w:rsid w:val="001D6D51"/>
    <w:rsid w:val="001D7386"/>
    <w:rsid w:val="001D73C1"/>
    <w:rsid w:val="001D789B"/>
    <w:rsid w:val="001D7AF7"/>
    <w:rsid w:val="001E0399"/>
    <w:rsid w:val="001E067F"/>
    <w:rsid w:val="001E068B"/>
    <w:rsid w:val="001E07B5"/>
    <w:rsid w:val="001E0CF0"/>
    <w:rsid w:val="001E0F6C"/>
    <w:rsid w:val="001E1525"/>
    <w:rsid w:val="001E18EE"/>
    <w:rsid w:val="001E1B29"/>
    <w:rsid w:val="001E2073"/>
    <w:rsid w:val="001E26E3"/>
    <w:rsid w:val="001E2C0D"/>
    <w:rsid w:val="001E37A0"/>
    <w:rsid w:val="001E386D"/>
    <w:rsid w:val="001E3948"/>
    <w:rsid w:val="001E3A39"/>
    <w:rsid w:val="001E3C72"/>
    <w:rsid w:val="001E3DCE"/>
    <w:rsid w:val="001E466F"/>
    <w:rsid w:val="001E4D3C"/>
    <w:rsid w:val="001E4FF2"/>
    <w:rsid w:val="001E532E"/>
    <w:rsid w:val="001E540E"/>
    <w:rsid w:val="001E5D86"/>
    <w:rsid w:val="001E71B5"/>
    <w:rsid w:val="001E733F"/>
    <w:rsid w:val="001E73D3"/>
    <w:rsid w:val="001E752F"/>
    <w:rsid w:val="001E758F"/>
    <w:rsid w:val="001E7688"/>
    <w:rsid w:val="001E7783"/>
    <w:rsid w:val="001E7A28"/>
    <w:rsid w:val="001F0726"/>
    <w:rsid w:val="001F0AFF"/>
    <w:rsid w:val="001F0C5F"/>
    <w:rsid w:val="001F1782"/>
    <w:rsid w:val="001F1A53"/>
    <w:rsid w:val="001F1D7A"/>
    <w:rsid w:val="001F1E30"/>
    <w:rsid w:val="001F2116"/>
    <w:rsid w:val="001F229A"/>
    <w:rsid w:val="001F26E9"/>
    <w:rsid w:val="001F2757"/>
    <w:rsid w:val="001F2E1A"/>
    <w:rsid w:val="001F3853"/>
    <w:rsid w:val="001F40E1"/>
    <w:rsid w:val="001F4390"/>
    <w:rsid w:val="001F4F78"/>
    <w:rsid w:val="001F556A"/>
    <w:rsid w:val="001F6EF3"/>
    <w:rsid w:val="001F71B8"/>
    <w:rsid w:val="001F71C9"/>
    <w:rsid w:val="001F738A"/>
    <w:rsid w:val="001F78EB"/>
    <w:rsid w:val="001F7A72"/>
    <w:rsid w:val="001F7C85"/>
    <w:rsid w:val="00200460"/>
    <w:rsid w:val="002004F0"/>
    <w:rsid w:val="00200B36"/>
    <w:rsid w:val="00200BA6"/>
    <w:rsid w:val="002022A4"/>
    <w:rsid w:val="00202589"/>
    <w:rsid w:val="00202BE0"/>
    <w:rsid w:val="00202D3B"/>
    <w:rsid w:val="0020394E"/>
    <w:rsid w:val="00204480"/>
    <w:rsid w:val="00204AF6"/>
    <w:rsid w:val="00205266"/>
    <w:rsid w:val="002052C8"/>
    <w:rsid w:val="00205DA1"/>
    <w:rsid w:val="0020720F"/>
    <w:rsid w:val="00207C2B"/>
    <w:rsid w:val="00207D68"/>
    <w:rsid w:val="00207D7C"/>
    <w:rsid w:val="002100CF"/>
    <w:rsid w:val="00210A4C"/>
    <w:rsid w:val="00210E27"/>
    <w:rsid w:val="00212243"/>
    <w:rsid w:val="002123E9"/>
    <w:rsid w:val="002124C6"/>
    <w:rsid w:val="00212FFE"/>
    <w:rsid w:val="00213450"/>
    <w:rsid w:val="00213619"/>
    <w:rsid w:val="002148DB"/>
    <w:rsid w:val="00214CD1"/>
    <w:rsid w:val="00214D71"/>
    <w:rsid w:val="00215504"/>
    <w:rsid w:val="0021585E"/>
    <w:rsid w:val="0021590F"/>
    <w:rsid w:val="00215F0B"/>
    <w:rsid w:val="00216154"/>
    <w:rsid w:val="00216328"/>
    <w:rsid w:val="00217682"/>
    <w:rsid w:val="00217997"/>
    <w:rsid w:val="00217A13"/>
    <w:rsid w:val="00217C5B"/>
    <w:rsid w:val="00220329"/>
    <w:rsid w:val="00220BEF"/>
    <w:rsid w:val="00220DDD"/>
    <w:rsid w:val="00221377"/>
    <w:rsid w:val="0022162F"/>
    <w:rsid w:val="00221AB9"/>
    <w:rsid w:val="002222A7"/>
    <w:rsid w:val="00222726"/>
    <w:rsid w:val="00222769"/>
    <w:rsid w:val="00222930"/>
    <w:rsid w:val="00222A33"/>
    <w:rsid w:val="00222F40"/>
    <w:rsid w:val="00223651"/>
    <w:rsid w:val="0022365C"/>
    <w:rsid w:val="00223B44"/>
    <w:rsid w:val="00223D9F"/>
    <w:rsid w:val="00223F46"/>
    <w:rsid w:val="00223F92"/>
    <w:rsid w:val="00224769"/>
    <w:rsid w:val="00224C44"/>
    <w:rsid w:val="00224D99"/>
    <w:rsid w:val="00224E20"/>
    <w:rsid w:val="002253C7"/>
    <w:rsid w:val="002260F1"/>
    <w:rsid w:val="0022618F"/>
    <w:rsid w:val="00226B9B"/>
    <w:rsid w:val="00226FF8"/>
    <w:rsid w:val="00227241"/>
    <w:rsid w:val="002279F2"/>
    <w:rsid w:val="00227AD6"/>
    <w:rsid w:val="00227D0D"/>
    <w:rsid w:val="00227D1D"/>
    <w:rsid w:val="00230849"/>
    <w:rsid w:val="00230BB8"/>
    <w:rsid w:val="00230DEB"/>
    <w:rsid w:val="00232386"/>
    <w:rsid w:val="0023259B"/>
    <w:rsid w:val="00232B82"/>
    <w:rsid w:val="002331FB"/>
    <w:rsid w:val="002337AA"/>
    <w:rsid w:val="00233B1B"/>
    <w:rsid w:val="00233B60"/>
    <w:rsid w:val="00233CE0"/>
    <w:rsid w:val="00234688"/>
    <w:rsid w:val="002347A9"/>
    <w:rsid w:val="002349CA"/>
    <w:rsid w:val="00234C25"/>
    <w:rsid w:val="00234CBC"/>
    <w:rsid w:val="0023505D"/>
    <w:rsid w:val="00235D18"/>
    <w:rsid w:val="00236455"/>
    <w:rsid w:val="00236D3E"/>
    <w:rsid w:val="0023785A"/>
    <w:rsid w:val="00237A48"/>
    <w:rsid w:val="00237A4E"/>
    <w:rsid w:val="00240646"/>
    <w:rsid w:val="00240708"/>
    <w:rsid w:val="00240DDF"/>
    <w:rsid w:val="002410E7"/>
    <w:rsid w:val="00242468"/>
    <w:rsid w:val="002426CA"/>
    <w:rsid w:val="00242F92"/>
    <w:rsid w:val="00243121"/>
    <w:rsid w:val="00243330"/>
    <w:rsid w:val="00243446"/>
    <w:rsid w:val="00243B81"/>
    <w:rsid w:val="00243BD9"/>
    <w:rsid w:val="00243F97"/>
    <w:rsid w:val="00243FD2"/>
    <w:rsid w:val="0024472B"/>
    <w:rsid w:val="002447D9"/>
    <w:rsid w:val="00244F45"/>
    <w:rsid w:val="00244F9F"/>
    <w:rsid w:val="00245958"/>
    <w:rsid w:val="00246609"/>
    <w:rsid w:val="00246D1E"/>
    <w:rsid w:val="00246E87"/>
    <w:rsid w:val="0024725A"/>
    <w:rsid w:val="002476A2"/>
    <w:rsid w:val="002478A0"/>
    <w:rsid w:val="0025014D"/>
    <w:rsid w:val="00250309"/>
    <w:rsid w:val="00250ECC"/>
    <w:rsid w:val="0025142F"/>
    <w:rsid w:val="002514DE"/>
    <w:rsid w:val="00251C6D"/>
    <w:rsid w:val="0025215E"/>
    <w:rsid w:val="002521FB"/>
    <w:rsid w:val="00252201"/>
    <w:rsid w:val="00252D71"/>
    <w:rsid w:val="00252E6F"/>
    <w:rsid w:val="00253452"/>
    <w:rsid w:val="002537B7"/>
    <w:rsid w:val="002537E3"/>
    <w:rsid w:val="002545DC"/>
    <w:rsid w:val="00254A1B"/>
    <w:rsid w:val="00254BDD"/>
    <w:rsid w:val="00254EC7"/>
    <w:rsid w:val="002553A9"/>
    <w:rsid w:val="002553B2"/>
    <w:rsid w:val="0025595C"/>
    <w:rsid w:val="00255D04"/>
    <w:rsid w:val="00255D68"/>
    <w:rsid w:val="00255E63"/>
    <w:rsid w:val="00256C3F"/>
    <w:rsid w:val="00256E44"/>
    <w:rsid w:val="00256FE5"/>
    <w:rsid w:val="00260113"/>
    <w:rsid w:val="002601B1"/>
    <w:rsid w:val="0026095A"/>
    <w:rsid w:val="00261363"/>
    <w:rsid w:val="00261380"/>
    <w:rsid w:val="00261585"/>
    <w:rsid w:val="00261A5E"/>
    <w:rsid w:val="00261AEC"/>
    <w:rsid w:val="00261C80"/>
    <w:rsid w:val="00261F96"/>
    <w:rsid w:val="002637EF"/>
    <w:rsid w:val="00263B5F"/>
    <w:rsid w:val="00263D7E"/>
    <w:rsid w:val="00263FD5"/>
    <w:rsid w:val="002643B4"/>
    <w:rsid w:val="00264956"/>
    <w:rsid w:val="00265395"/>
    <w:rsid w:val="00265864"/>
    <w:rsid w:val="0026591E"/>
    <w:rsid w:val="00265D1E"/>
    <w:rsid w:val="00265F59"/>
    <w:rsid w:val="002663CE"/>
    <w:rsid w:val="0026683F"/>
    <w:rsid w:val="00266D69"/>
    <w:rsid w:val="00266F10"/>
    <w:rsid w:val="002673C3"/>
    <w:rsid w:val="002678EB"/>
    <w:rsid w:val="00270008"/>
    <w:rsid w:val="00270257"/>
    <w:rsid w:val="00270B9E"/>
    <w:rsid w:val="00271515"/>
    <w:rsid w:val="00271B99"/>
    <w:rsid w:val="00272260"/>
    <w:rsid w:val="002728F5"/>
    <w:rsid w:val="00272ED3"/>
    <w:rsid w:val="0027368D"/>
    <w:rsid w:val="002736CE"/>
    <w:rsid w:val="00273E9F"/>
    <w:rsid w:val="0027434B"/>
    <w:rsid w:val="00274C50"/>
    <w:rsid w:val="00275376"/>
    <w:rsid w:val="002754AF"/>
    <w:rsid w:val="00275681"/>
    <w:rsid w:val="00275EAE"/>
    <w:rsid w:val="002760AF"/>
    <w:rsid w:val="00276835"/>
    <w:rsid w:val="00276F78"/>
    <w:rsid w:val="00276FAD"/>
    <w:rsid w:val="00276FC2"/>
    <w:rsid w:val="00277319"/>
    <w:rsid w:val="0027740E"/>
    <w:rsid w:val="0027751E"/>
    <w:rsid w:val="00277EBE"/>
    <w:rsid w:val="00277FB1"/>
    <w:rsid w:val="00280418"/>
    <w:rsid w:val="00280BD3"/>
    <w:rsid w:val="00280BF6"/>
    <w:rsid w:val="00280D63"/>
    <w:rsid w:val="00280FC4"/>
    <w:rsid w:val="00281183"/>
    <w:rsid w:val="002813D9"/>
    <w:rsid w:val="0028186A"/>
    <w:rsid w:val="00281E0C"/>
    <w:rsid w:val="002820CD"/>
    <w:rsid w:val="0028216D"/>
    <w:rsid w:val="00282552"/>
    <w:rsid w:val="00282641"/>
    <w:rsid w:val="00282907"/>
    <w:rsid w:val="00282C96"/>
    <w:rsid w:val="00282CAD"/>
    <w:rsid w:val="00283ECB"/>
    <w:rsid w:val="00283F60"/>
    <w:rsid w:val="002849AA"/>
    <w:rsid w:val="002854B0"/>
    <w:rsid w:val="002854E2"/>
    <w:rsid w:val="00285AD0"/>
    <w:rsid w:val="00285D69"/>
    <w:rsid w:val="002860ED"/>
    <w:rsid w:val="0028644E"/>
    <w:rsid w:val="00286878"/>
    <w:rsid w:val="00286F00"/>
    <w:rsid w:val="00287425"/>
    <w:rsid w:val="00287672"/>
    <w:rsid w:val="00287B50"/>
    <w:rsid w:val="00287D77"/>
    <w:rsid w:val="0029074B"/>
    <w:rsid w:val="00290F78"/>
    <w:rsid w:val="00291103"/>
    <w:rsid w:val="0029169A"/>
    <w:rsid w:val="00291729"/>
    <w:rsid w:val="002919B3"/>
    <w:rsid w:val="00291A09"/>
    <w:rsid w:val="00291A34"/>
    <w:rsid w:val="00291B0E"/>
    <w:rsid w:val="00291B35"/>
    <w:rsid w:val="00292844"/>
    <w:rsid w:val="00292B1B"/>
    <w:rsid w:val="00292F92"/>
    <w:rsid w:val="00293928"/>
    <w:rsid w:val="00294109"/>
    <w:rsid w:val="00294179"/>
    <w:rsid w:val="0029418C"/>
    <w:rsid w:val="002942F8"/>
    <w:rsid w:val="0029495A"/>
    <w:rsid w:val="00295BDA"/>
    <w:rsid w:val="0029606C"/>
    <w:rsid w:val="00296185"/>
    <w:rsid w:val="00296467"/>
    <w:rsid w:val="00297894"/>
    <w:rsid w:val="00297932"/>
    <w:rsid w:val="00297935"/>
    <w:rsid w:val="0029794E"/>
    <w:rsid w:val="00297A6F"/>
    <w:rsid w:val="00297AC4"/>
    <w:rsid w:val="002A00F8"/>
    <w:rsid w:val="002A031E"/>
    <w:rsid w:val="002A08DB"/>
    <w:rsid w:val="002A0AB1"/>
    <w:rsid w:val="002A108F"/>
    <w:rsid w:val="002A1549"/>
    <w:rsid w:val="002A19FE"/>
    <w:rsid w:val="002A207E"/>
    <w:rsid w:val="002A24F5"/>
    <w:rsid w:val="002A2643"/>
    <w:rsid w:val="002A2D35"/>
    <w:rsid w:val="002A2D6C"/>
    <w:rsid w:val="002A30A9"/>
    <w:rsid w:val="002A33F4"/>
    <w:rsid w:val="002A369F"/>
    <w:rsid w:val="002A3B16"/>
    <w:rsid w:val="002A4677"/>
    <w:rsid w:val="002A4A20"/>
    <w:rsid w:val="002A5168"/>
    <w:rsid w:val="002A57AA"/>
    <w:rsid w:val="002A5BC9"/>
    <w:rsid w:val="002A5FC1"/>
    <w:rsid w:val="002A623A"/>
    <w:rsid w:val="002A6451"/>
    <w:rsid w:val="002A68E8"/>
    <w:rsid w:val="002A6974"/>
    <w:rsid w:val="002A7559"/>
    <w:rsid w:val="002B0003"/>
    <w:rsid w:val="002B0237"/>
    <w:rsid w:val="002B05F2"/>
    <w:rsid w:val="002B082C"/>
    <w:rsid w:val="002B0FF1"/>
    <w:rsid w:val="002B248B"/>
    <w:rsid w:val="002B2726"/>
    <w:rsid w:val="002B275C"/>
    <w:rsid w:val="002B2B58"/>
    <w:rsid w:val="002B2D7E"/>
    <w:rsid w:val="002B305E"/>
    <w:rsid w:val="002B3B71"/>
    <w:rsid w:val="002B3EA9"/>
    <w:rsid w:val="002B3F3A"/>
    <w:rsid w:val="002B3FCB"/>
    <w:rsid w:val="002B48E3"/>
    <w:rsid w:val="002B4EA6"/>
    <w:rsid w:val="002B5316"/>
    <w:rsid w:val="002B5349"/>
    <w:rsid w:val="002B56C3"/>
    <w:rsid w:val="002B5C06"/>
    <w:rsid w:val="002B660F"/>
    <w:rsid w:val="002B6993"/>
    <w:rsid w:val="002B6BF6"/>
    <w:rsid w:val="002B6DD0"/>
    <w:rsid w:val="002B7413"/>
    <w:rsid w:val="002B7C14"/>
    <w:rsid w:val="002C0554"/>
    <w:rsid w:val="002C067C"/>
    <w:rsid w:val="002C08B1"/>
    <w:rsid w:val="002C0DBB"/>
    <w:rsid w:val="002C1298"/>
    <w:rsid w:val="002C17BE"/>
    <w:rsid w:val="002C18EE"/>
    <w:rsid w:val="002C1B8D"/>
    <w:rsid w:val="002C2254"/>
    <w:rsid w:val="002C246F"/>
    <w:rsid w:val="002C29CF"/>
    <w:rsid w:val="002C2D0D"/>
    <w:rsid w:val="002C303C"/>
    <w:rsid w:val="002C34D9"/>
    <w:rsid w:val="002C35AF"/>
    <w:rsid w:val="002C386A"/>
    <w:rsid w:val="002C3F40"/>
    <w:rsid w:val="002C414E"/>
    <w:rsid w:val="002C4239"/>
    <w:rsid w:val="002C4CC8"/>
    <w:rsid w:val="002C5813"/>
    <w:rsid w:val="002C5850"/>
    <w:rsid w:val="002C5CCD"/>
    <w:rsid w:val="002C5ECC"/>
    <w:rsid w:val="002C5F0D"/>
    <w:rsid w:val="002C671E"/>
    <w:rsid w:val="002D0929"/>
    <w:rsid w:val="002D0C2F"/>
    <w:rsid w:val="002D1420"/>
    <w:rsid w:val="002D15BE"/>
    <w:rsid w:val="002D2116"/>
    <w:rsid w:val="002D246B"/>
    <w:rsid w:val="002D2C52"/>
    <w:rsid w:val="002D414E"/>
    <w:rsid w:val="002D4569"/>
    <w:rsid w:val="002D5554"/>
    <w:rsid w:val="002D588E"/>
    <w:rsid w:val="002D5912"/>
    <w:rsid w:val="002D676C"/>
    <w:rsid w:val="002D6A17"/>
    <w:rsid w:val="002D6A74"/>
    <w:rsid w:val="002D6D2C"/>
    <w:rsid w:val="002D74C1"/>
    <w:rsid w:val="002D75FE"/>
    <w:rsid w:val="002D7741"/>
    <w:rsid w:val="002D7B9F"/>
    <w:rsid w:val="002E074F"/>
    <w:rsid w:val="002E0755"/>
    <w:rsid w:val="002E076E"/>
    <w:rsid w:val="002E0E0D"/>
    <w:rsid w:val="002E0E33"/>
    <w:rsid w:val="002E1234"/>
    <w:rsid w:val="002E1661"/>
    <w:rsid w:val="002E2419"/>
    <w:rsid w:val="002E276A"/>
    <w:rsid w:val="002E2D93"/>
    <w:rsid w:val="002E3575"/>
    <w:rsid w:val="002E36AE"/>
    <w:rsid w:val="002E3A50"/>
    <w:rsid w:val="002E4DB0"/>
    <w:rsid w:val="002E4FB7"/>
    <w:rsid w:val="002E542B"/>
    <w:rsid w:val="002E5752"/>
    <w:rsid w:val="002E584D"/>
    <w:rsid w:val="002E61C5"/>
    <w:rsid w:val="002E7008"/>
    <w:rsid w:val="002E70F6"/>
    <w:rsid w:val="002E7890"/>
    <w:rsid w:val="002E7A1A"/>
    <w:rsid w:val="002F02FD"/>
    <w:rsid w:val="002F07B6"/>
    <w:rsid w:val="002F0FF5"/>
    <w:rsid w:val="002F1D4B"/>
    <w:rsid w:val="002F1F3A"/>
    <w:rsid w:val="002F25EA"/>
    <w:rsid w:val="002F292D"/>
    <w:rsid w:val="002F3229"/>
    <w:rsid w:val="002F3B64"/>
    <w:rsid w:val="002F3D6E"/>
    <w:rsid w:val="002F3F30"/>
    <w:rsid w:val="002F4B56"/>
    <w:rsid w:val="002F5584"/>
    <w:rsid w:val="002F579D"/>
    <w:rsid w:val="002F5B12"/>
    <w:rsid w:val="002F611A"/>
    <w:rsid w:val="002F63F1"/>
    <w:rsid w:val="002F67F8"/>
    <w:rsid w:val="002F6A2B"/>
    <w:rsid w:val="002F7852"/>
    <w:rsid w:val="002F7B5A"/>
    <w:rsid w:val="002F7C7F"/>
    <w:rsid w:val="002F7E8E"/>
    <w:rsid w:val="002F7FA0"/>
    <w:rsid w:val="00300F76"/>
    <w:rsid w:val="00301221"/>
    <w:rsid w:val="0030127A"/>
    <w:rsid w:val="00301548"/>
    <w:rsid w:val="003019D2"/>
    <w:rsid w:val="003021E1"/>
    <w:rsid w:val="003023EE"/>
    <w:rsid w:val="003024E1"/>
    <w:rsid w:val="0030273F"/>
    <w:rsid w:val="0030293F"/>
    <w:rsid w:val="00302C7A"/>
    <w:rsid w:val="00302F27"/>
    <w:rsid w:val="0030305E"/>
    <w:rsid w:val="0030312D"/>
    <w:rsid w:val="003035E4"/>
    <w:rsid w:val="00303677"/>
    <w:rsid w:val="0030378B"/>
    <w:rsid w:val="003039F5"/>
    <w:rsid w:val="00303D52"/>
    <w:rsid w:val="00304139"/>
    <w:rsid w:val="00304888"/>
    <w:rsid w:val="00305450"/>
    <w:rsid w:val="003056BD"/>
    <w:rsid w:val="0030590B"/>
    <w:rsid w:val="0030674B"/>
    <w:rsid w:val="003067B7"/>
    <w:rsid w:val="003067E6"/>
    <w:rsid w:val="00306C2C"/>
    <w:rsid w:val="00306DEE"/>
    <w:rsid w:val="0030749B"/>
    <w:rsid w:val="00307D74"/>
    <w:rsid w:val="0031011A"/>
    <w:rsid w:val="00310349"/>
    <w:rsid w:val="00310461"/>
    <w:rsid w:val="00310966"/>
    <w:rsid w:val="00310A5A"/>
    <w:rsid w:val="00310C94"/>
    <w:rsid w:val="00310FEE"/>
    <w:rsid w:val="00311386"/>
    <w:rsid w:val="00311FBF"/>
    <w:rsid w:val="00312409"/>
    <w:rsid w:val="00312CFD"/>
    <w:rsid w:val="00312D2F"/>
    <w:rsid w:val="00312F39"/>
    <w:rsid w:val="00313818"/>
    <w:rsid w:val="00313877"/>
    <w:rsid w:val="00313972"/>
    <w:rsid w:val="00313B2F"/>
    <w:rsid w:val="00313E46"/>
    <w:rsid w:val="00313F27"/>
    <w:rsid w:val="00313FCD"/>
    <w:rsid w:val="00314045"/>
    <w:rsid w:val="00314A24"/>
    <w:rsid w:val="00314ACD"/>
    <w:rsid w:val="00314D4F"/>
    <w:rsid w:val="0031507F"/>
    <w:rsid w:val="00315D2D"/>
    <w:rsid w:val="00315DCD"/>
    <w:rsid w:val="003162E7"/>
    <w:rsid w:val="0031673B"/>
    <w:rsid w:val="00317534"/>
    <w:rsid w:val="003176F8"/>
    <w:rsid w:val="00317A1E"/>
    <w:rsid w:val="00317CB4"/>
    <w:rsid w:val="00320A0C"/>
    <w:rsid w:val="00320EAA"/>
    <w:rsid w:val="00320F36"/>
    <w:rsid w:val="0032117D"/>
    <w:rsid w:val="00321CC8"/>
    <w:rsid w:val="00322191"/>
    <w:rsid w:val="003221EA"/>
    <w:rsid w:val="00322436"/>
    <w:rsid w:val="0032293E"/>
    <w:rsid w:val="00322C48"/>
    <w:rsid w:val="00322E19"/>
    <w:rsid w:val="00324008"/>
    <w:rsid w:val="00324C09"/>
    <w:rsid w:val="00324F49"/>
    <w:rsid w:val="003252A1"/>
    <w:rsid w:val="003252AE"/>
    <w:rsid w:val="003253C3"/>
    <w:rsid w:val="003253CA"/>
    <w:rsid w:val="003256E1"/>
    <w:rsid w:val="00325885"/>
    <w:rsid w:val="00325F24"/>
    <w:rsid w:val="003265E0"/>
    <w:rsid w:val="00326606"/>
    <w:rsid w:val="00326665"/>
    <w:rsid w:val="00326C67"/>
    <w:rsid w:val="003275A6"/>
    <w:rsid w:val="00327A16"/>
    <w:rsid w:val="00330789"/>
    <w:rsid w:val="00331925"/>
    <w:rsid w:val="00331F87"/>
    <w:rsid w:val="003327D2"/>
    <w:rsid w:val="00332874"/>
    <w:rsid w:val="00333500"/>
    <w:rsid w:val="00334238"/>
    <w:rsid w:val="003344A1"/>
    <w:rsid w:val="00334B7C"/>
    <w:rsid w:val="00334C31"/>
    <w:rsid w:val="00335329"/>
    <w:rsid w:val="0033552E"/>
    <w:rsid w:val="003355B2"/>
    <w:rsid w:val="0033565D"/>
    <w:rsid w:val="003358B3"/>
    <w:rsid w:val="00335DC4"/>
    <w:rsid w:val="00336617"/>
    <w:rsid w:val="00336BB9"/>
    <w:rsid w:val="00337286"/>
    <w:rsid w:val="003374B1"/>
    <w:rsid w:val="00337F75"/>
    <w:rsid w:val="003403FD"/>
    <w:rsid w:val="0034084B"/>
    <w:rsid w:val="00340ACA"/>
    <w:rsid w:val="00341244"/>
    <w:rsid w:val="0034134E"/>
    <w:rsid w:val="00341589"/>
    <w:rsid w:val="0034215B"/>
    <w:rsid w:val="00342304"/>
    <w:rsid w:val="0034289D"/>
    <w:rsid w:val="00342957"/>
    <w:rsid w:val="00342FD1"/>
    <w:rsid w:val="003430B5"/>
    <w:rsid w:val="00343160"/>
    <w:rsid w:val="0034380C"/>
    <w:rsid w:val="00343A2D"/>
    <w:rsid w:val="00343E2B"/>
    <w:rsid w:val="003443C7"/>
    <w:rsid w:val="0034453E"/>
    <w:rsid w:val="003449B1"/>
    <w:rsid w:val="00344F1A"/>
    <w:rsid w:val="003466AD"/>
    <w:rsid w:val="00346737"/>
    <w:rsid w:val="003474FA"/>
    <w:rsid w:val="003477F6"/>
    <w:rsid w:val="00347B26"/>
    <w:rsid w:val="0035005E"/>
    <w:rsid w:val="00350295"/>
    <w:rsid w:val="00350A63"/>
    <w:rsid w:val="00351664"/>
    <w:rsid w:val="00351B6E"/>
    <w:rsid w:val="003520D9"/>
    <w:rsid w:val="0035216E"/>
    <w:rsid w:val="003521B3"/>
    <w:rsid w:val="003523A0"/>
    <w:rsid w:val="00352630"/>
    <w:rsid w:val="0035274F"/>
    <w:rsid w:val="00352B86"/>
    <w:rsid w:val="00352CC9"/>
    <w:rsid w:val="00352CE4"/>
    <w:rsid w:val="00353273"/>
    <w:rsid w:val="00353388"/>
    <w:rsid w:val="00353DC3"/>
    <w:rsid w:val="0035407E"/>
    <w:rsid w:val="003544B8"/>
    <w:rsid w:val="00354B0B"/>
    <w:rsid w:val="00354B83"/>
    <w:rsid w:val="00354DA6"/>
    <w:rsid w:val="00354F8D"/>
    <w:rsid w:val="003551ED"/>
    <w:rsid w:val="0035523A"/>
    <w:rsid w:val="0035580A"/>
    <w:rsid w:val="00355A5A"/>
    <w:rsid w:val="00355B6C"/>
    <w:rsid w:val="00355F00"/>
    <w:rsid w:val="00357972"/>
    <w:rsid w:val="00360467"/>
    <w:rsid w:val="003610D6"/>
    <w:rsid w:val="003613C4"/>
    <w:rsid w:val="00361B25"/>
    <w:rsid w:val="003622A6"/>
    <w:rsid w:val="0036243E"/>
    <w:rsid w:val="003626CD"/>
    <w:rsid w:val="00362F7C"/>
    <w:rsid w:val="0036321A"/>
    <w:rsid w:val="00364059"/>
    <w:rsid w:val="00364EA4"/>
    <w:rsid w:val="00364F38"/>
    <w:rsid w:val="0036520E"/>
    <w:rsid w:val="003652FA"/>
    <w:rsid w:val="00365A73"/>
    <w:rsid w:val="003663CC"/>
    <w:rsid w:val="00367901"/>
    <w:rsid w:val="00367D78"/>
    <w:rsid w:val="003704A6"/>
    <w:rsid w:val="0037101C"/>
    <w:rsid w:val="00371051"/>
    <w:rsid w:val="00371267"/>
    <w:rsid w:val="0037175B"/>
    <w:rsid w:val="00371F71"/>
    <w:rsid w:val="00372152"/>
    <w:rsid w:val="0037228E"/>
    <w:rsid w:val="003724AF"/>
    <w:rsid w:val="003724C8"/>
    <w:rsid w:val="0037261A"/>
    <w:rsid w:val="00372740"/>
    <w:rsid w:val="0037365B"/>
    <w:rsid w:val="00373795"/>
    <w:rsid w:val="003737E5"/>
    <w:rsid w:val="00373CC8"/>
    <w:rsid w:val="003740E9"/>
    <w:rsid w:val="003741CD"/>
    <w:rsid w:val="003742C6"/>
    <w:rsid w:val="0037458F"/>
    <w:rsid w:val="00374619"/>
    <w:rsid w:val="00374746"/>
    <w:rsid w:val="00374B88"/>
    <w:rsid w:val="00375241"/>
    <w:rsid w:val="003753A8"/>
    <w:rsid w:val="003759BF"/>
    <w:rsid w:val="00375CF9"/>
    <w:rsid w:val="00375FF4"/>
    <w:rsid w:val="00376086"/>
    <w:rsid w:val="0037622D"/>
    <w:rsid w:val="003762E7"/>
    <w:rsid w:val="00376CE5"/>
    <w:rsid w:val="003777C6"/>
    <w:rsid w:val="00377C19"/>
    <w:rsid w:val="00377E85"/>
    <w:rsid w:val="00377EA5"/>
    <w:rsid w:val="003803B0"/>
    <w:rsid w:val="0038065F"/>
    <w:rsid w:val="003806D5"/>
    <w:rsid w:val="003807A9"/>
    <w:rsid w:val="00380F68"/>
    <w:rsid w:val="003811CD"/>
    <w:rsid w:val="003816CD"/>
    <w:rsid w:val="00381902"/>
    <w:rsid w:val="00381A22"/>
    <w:rsid w:val="0038236A"/>
    <w:rsid w:val="00382454"/>
    <w:rsid w:val="00382712"/>
    <w:rsid w:val="00382900"/>
    <w:rsid w:val="00383448"/>
    <w:rsid w:val="0038470C"/>
    <w:rsid w:val="003849D0"/>
    <w:rsid w:val="003849FE"/>
    <w:rsid w:val="00384D4B"/>
    <w:rsid w:val="00385351"/>
    <w:rsid w:val="003853F6"/>
    <w:rsid w:val="003856DC"/>
    <w:rsid w:val="00385A77"/>
    <w:rsid w:val="0038622C"/>
    <w:rsid w:val="003862CD"/>
    <w:rsid w:val="003866B4"/>
    <w:rsid w:val="003866EE"/>
    <w:rsid w:val="00386DCC"/>
    <w:rsid w:val="00386F41"/>
    <w:rsid w:val="00387308"/>
    <w:rsid w:val="003873FA"/>
    <w:rsid w:val="00387636"/>
    <w:rsid w:val="00390B06"/>
    <w:rsid w:val="00391E9A"/>
    <w:rsid w:val="00391F85"/>
    <w:rsid w:val="0039214D"/>
    <w:rsid w:val="00392271"/>
    <w:rsid w:val="00392450"/>
    <w:rsid w:val="00393430"/>
    <w:rsid w:val="00393649"/>
    <w:rsid w:val="00393AEB"/>
    <w:rsid w:val="00393E11"/>
    <w:rsid w:val="00394078"/>
    <w:rsid w:val="00394781"/>
    <w:rsid w:val="00394E75"/>
    <w:rsid w:val="00395447"/>
    <w:rsid w:val="003956B0"/>
    <w:rsid w:val="003958E0"/>
    <w:rsid w:val="00395963"/>
    <w:rsid w:val="00396556"/>
    <w:rsid w:val="00396652"/>
    <w:rsid w:val="00396C3C"/>
    <w:rsid w:val="00396D81"/>
    <w:rsid w:val="00396FEB"/>
    <w:rsid w:val="00397153"/>
    <w:rsid w:val="00397C44"/>
    <w:rsid w:val="003A0840"/>
    <w:rsid w:val="003A087D"/>
    <w:rsid w:val="003A1218"/>
    <w:rsid w:val="003A17AA"/>
    <w:rsid w:val="003A1A02"/>
    <w:rsid w:val="003A2063"/>
    <w:rsid w:val="003A21E2"/>
    <w:rsid w:val="003A2636"/>
    <w:rsid w:val="003A26BF"/>
    <w:rsid w:val="003A285C"/>
    <w:rsid w:val="003A2E61"/>
    <w:rsid w:val="003A335B"/>
    <w:rsid w:val="003A365B"/>
    <w:rsid w:val="003A3BE6"/>
    <w:rsid w:val="003A43EE"/>
    <w:rsid w:val="003A46A7"/>
    <w:rsid w:val="003A48FC"/>
    <w:rsid w:val="003A4B37"/>
    <w:rsid w:val="003A4DDE"/>
    <w:rsid w:val="003A4E65"/>
    <w:rsid w:val="003A4FE4"/>
    <w:rsid w:val="003A539E"/>
    <w:rsid w:val="003A5839"/>
    <w:rsid w:val="003A60EF"/>
    <w:rsid w:val="003A6C97"/>
    <w:rsid w:val="003A71A0"/>
    <w:rsid w:val="003A7219"/>
    <w:rsid w:val="003A75F3"/>
    <w:rsid w:val="003A7CC0"/>
    <w:rsid w:val="003B02B6"/>
    <w:rsid w:val="003B02E1"/>
    <w:rsid w:val="003B1005"/>
    <w:rsid w:val="003B1915"/>
    <w:rsid w:val="003B1D9D"/>
    <w:rsid w:val="003B27D1"/>
    <w:rsid w:val="003B2CE2"/>
    <w:rsid w:val="003B372F"/>
    <w:rsid w:val="003B3756"/>
    <w:rsid w:val="003B3D5A"/>
    <w:rsid w:val="003B3DFF"/>
    <w:rsid w:val="003B4293"/>
    <w:rsid w:val="003B439B"/>
    <w:rsid w:val="003B44B2"/>
    <w:rsid w:val="003B4B1C"/>
    <w:rsid w:val="003B4CF1"/>
    <w:rsid w:val="003B504E"/>
    <w:rsid w:val="003B5393"/>
    <w:rsid w:val="003B5CC0"/>
    <w:rsid w:val="003B5D63"/>
    <w:rsid w:val="003B66F6"/>
    <w:rsid w:val="003B75D0"/>
    <w:rsid w:val="003C0069"/>
    <w:rsid w:val="003C0258"/>
    <w:rsid w:val="003C046C"/>
    <w:rsid w:val="003C049B"/>
    <w:rsid w:val="003C054D"/>
    <w:rsid w:val="003C0A28"/>
    <w:rsid w:val="003C0F71"/>
    <w:rsid w:val="003C13ED"/>
    <w:rsid w:val="003C1A0F"/>
    <w:rsid w:val="003C22B3"/>
    <w:rsid w:val="003C2587"/>
    <w:rsid w:val="003C33AB"/>
    <w:rsid w:val="003C3DBA"/>
    <w:rsid w:val="003C3F1F"/>
    <w:rsid w:val="003C41D4"/>
    <w:rsid w:val="003C4411"/>
    <w:rsid w:val="003C46C9"/>
    <w:rsid w:val="003C56A1"/>
    <w:rsid w:val="003C56A5"/>
    <w:rsid w:val="003C5848"/>
    <w:rsid w:val="003C5E4B"/>
    <w:rsid w:val="003C5ED1"/>
    <w:rsid w:val="003C61B6"/>
    <w:rsid w:val="003C6453"/>
    <w:rsid w:val="003C6A8D"/>
    <w:rsid w:val="003C7639"/>
    <w:rsid w:val="003C7AF6"/>
    <w:rsid w:val="003D0399"/>
    <w:rsid w:val="003D03FC"/>
    <w:rsid w:val="003D0445"/>
    <w:rsid w:val="003D0D9A"/>
    <w:rsid w:val="003D1600"/>
    <w:rsid w:val="003D17BF"/>
    <w:rsid w:val="003D20F2"/>
    <w:rsid w:val="003D2514"/>
    <w:rsid w:val="003D28C6"/>
    <w:rsid w:val="003D2BF6"/>
    <w:rsid w:val="003D3045"/>
    <w:rsid w:val="003D30DA"/>
    <w:rsid w:val="003D344B"/>
    <w:rsid w:val="003D3F4F"/>
    <w:rsid w:val="003D3F75"/>
    <w:rsid w:val="003D4326"/>
    <w:rsid w:val="003D48B8"/>
    <w:rsid w:val="003D4A8F"/>
    <w:rsid w:val="003D4E7C"/>
    <w:rsid w:val="003D4EDB"/>
    <w:rsid w:val="003D5541"/>
    <w:rsid w:val="003D588C"/>
    <w:rsid w:val="003D5A00"/>
    <w:rsid w:val="003D5BEB"/>
    <w:rsid w:val="003D62B3"/>
    <w:rsid w:val="003D6CEC"/>
    <w:rsid w:val="003D758C"/>
    <w:rsid w:val="003E07A1"/>
    <w:rsid w:val="003E158B"/>
    <w:rsid w:val="003E17F4"/>
    <w:rsid w:val="003E1A0D"/>
    <w:rsid w:val="003E218E"/>
    <w:rsid w:val="003E2299"/>
    <w:rsid w:val="003E2460"/>
    <w:rsid w:val="003E3384"/>
    <w:rsid w:val="003E33C3"/>
    <w:rsid w:val="003E3415"/>
    <w:rsid w:val="003E344E"/>
    <w:rsid w:val="003E4155"/>
    <w:rsid w:val="003E43A0"/>
    <w:rsid w:val="003E4590"/>
    <w:rsid w:val="003E4F8D"/>
    <w:rsid w:val="003E5AF0"/>
    <w:rsid w:val="003E680F"/>
    <w:rsid w:val="003E692E"/>
    <w:rsid w:val="003E6CAA"/>
    <w:rsid w:val="003E71BC"/>
    <w:rsid w:val="003E71C1"/>
    <w:rsid w:val="003E769E"/>
    <w:rsid w:val="003E78A9"/>
    <w:rsid w:val="003E793B"/>
    <w:rsid w:val="003F001D"/>
    <w:rsid w:val="003F0515"/>
    <w:rsid w:val="003F0516"/>
    <w:rsid w:val="003F071F"/>
    <w:rsid w:val="003F0FFA"/>
    <w:rsid w:val="003F1091"/>
    <w:rsid w:val="003F2A89"/>
    <w:rsid w:val="003F2B36"/>
    <w:rsid w:val="003F33B7"/>
    <w:rsid w:val="003F3A74"/>
    <w:rsid w:val="003F4234"/>
    <w:rsid w:val="003F4C3B"/>
    <w:rsid w:val="003F4D69"/>
    <w:rsid w:val="003F4E41"/>
    <w:rsid w:val="003F5754"/>
    <w:rsid w:val="003F5A92"/>
    <w:rsid w:val="003F5AE9"/>
    <w:rsid w:val="003F624D"/>
    <w:rsid w:val="003F626C"/>
    <w:rsid w:val="003F647A"/>
    <w:rsid w:val="003F6630"/>
    <w:rsid w:val="003F6F75"/>
    <w:rsid w:val="003F6F93"/>
    <w:rsid w:val="003F7664"/>
    <w:rsid w:val="003F7E2B"/>
    <w:rsid w:val="003F7F45"/>
    <w:rsid w:val="004001BD"/>
    <w:rsid w:val="00400688"/>
    <w:rsid w:val="004007EC"/>
    <w:rsid w:val="00400A37"/>
    <w:rsid w:val="00400DC9"/>
    <w:rsid w:val="004018FA"/>
    <w:rsid w:val="0040318C"/>
    <w:rsid w:val="0040337B"/>
    <w:rsid w:val="00403959"/>
    <w:rsid w:val="00403993"/>
    <w:rsid w:val="00403F6A"/>
    <w:rsid w:val="004042B2"/>
    <w:rsid w:val="004042F6"/>
    <w:rsid w:val="00404867"/>
    <w:rsid w:val="0040493F"/>
    <w:rsid w:val="0040497C"/>
    <w:rsid w:val="00404A13"/>
    <w:rsid w:val="00404BB1"/>
    <w:rsid w:val="00404D18"/>
    <w:rsid w:val="00404F63"/>
    <w:rsid w:val="004051DB"/>
    <w:rsid w:val="00405A67"/>
    <w:rsid w:val="00406FD4"/>
    <w:rsid w:val="00407A0B"/>
    <w:rsid w:val="00407A2F"/>
    <w:rsid w:val="004100DE"/>
    <w:rsid w:val="00410521"/>
    <w:rsid w:val="00410989"/>
    <w:rsid w:val="004115FB"/>
    <w:rsid w:val="004127C3"/>
    <w:rsid w:val="0041325D"/>
    <w:rsid w:val="0041338C"/>
    <w:rsid w:val="004134FC"/>
    <w:rsid w:val="00413774"/>
    <w:rsid w:val="0041380B"/>
    <w:rsid w:val="004139DD"/>
    <w:rsid w:val="004142F6"/>
    <w:rsid w:val="00414D34"/>
    <w:rsid w:val="004153CA"/>
    <w:rsid w:val="00415D47"/>
    <w:rsid w:val="004161D3"/>
    <w:rsid w:val="00416622"/>
    <w:rsid w:val="004166D4"/>
    <w:rsid w:val="00416AF0"/>
    <w:rsid w:val="0041712C"/>
    <w:rsid w:val="0041758B"/>
    <w:rsid w:val="00417AA3"/>
    <w:rsid w:val="00417FCC"/>
    <w:rsid w:val="00420215"/>
    <w:rsid w:val="004204EB"/>
    <w:rsid w:val="004213B7"/>
    <w:rsid w:val="004214FE"/>
    <w:rsid w:val="00421CF9"/>
    <w:rsid w:val="00421D93"/>
    <w:rsid w:val="00421EF3"/>
    <w:rsid w:val="004220AC"/>
    <w:rsid w:val="00422A65"/>
    <w:rsid w:val="004236C8"/>
    <w:rsid w:val="00425647"/>
    <w:rsid w:val="004259DC"/>
    <w:rsid w:val="00425A51"/>
    <w:rsid w:val="00425DEE"/>
    <w:rsid w:val="004261E6"/>
    <w:rsid w:val="00426AE7"/>
    <w:rsid w:val="00426F49"/>
    <w:rsid w:val="0043019B"/>
    <w:rsid w:val="00431100"/>
    <w:rsid w:val="00431180"/>
    <w:rsid w:val="00431949"/>
    <w:rsid w:val="00431C55"/>
    <w:rsid w:val="00431D53"/>
    <w:rsid w:val="00432367"/>
    <w:rsid w:val="00432504"/>
    <w:rsid w:val="00432E94"/>
    <w:rsid w:val="00432FA0"/>
    <w:rsid w:val="0043309C"/>
    <w:rsid w:val="00434201"/>
    <w:rsid w:val="00434445"/>
    <w:rsid w:val="00434986"/>
    <w:rsid w:val="00434A11"/>
    <w:rsid w:val="00434B19"/>
    <w:rsid w:val="00434D81"/>
    <w:rsid w:val="00434EA4"/>
    <w:rsid w:val="00435025"/>
    <w:rsid w:val="00436239"/>
    <w:rsid w:val="004366F3"/>
    <w:rsid w:val="00436A8F"/>
    <w:rsid w:val="00436CAB"/>
    <w:rsid w:val="00436D32"/>
    <w:rsid w:val="004377A3"/>
    <w:rsid w:val="00437D3D"/>
    <w:rsid w:val="00440121"/>
    <w:rsid w:val="0044043A"/>
    <w:rsid w:val="00440446"/>
    <w:rsid w:val="0044100F"/>
    <w:rsid w:val="00441067"/>
    <w:rsid w:val="00441378"/>
    <w:rsid w:val="00441472"/>
    <w:rsid w:val="00441F55"/>
    <w:rsid w:val="00442AAE"/>
    <w:rsid w:val="00442ACA"/>
    <w:rsid w:val="004436DE"/>
    <w:rsid w:val="0044399E"/>
    <w:rsid w:val="00443C1F"/>
    <w:rsid w:val="004440A3"/>
    <w:rsid w:val="00444994"/>
    <w:rsid w:val="00445603"/>
    <w:rsid w:val="00445700"/>
    <w:rsid w:val="00446026"/>
    <w:rsid w:val="004462B7"/>
    <w:rsid w:val="0044650A"/>
    <w:rsid w:val="00446761"/>
    <w:rsid w:val="00446FBD"/>
    <w:rsid w:val="00447005"/>
    <w:rsid w:val="00447025"/>
    <w:rsid w:val="0044713F"/>
    <w:rsid w:val="004473C6"/>
    <w:rsid w:val="00447560"/>
    <w:rsid w:val="0044779C"/>
    <w:rsid w:val="004478EF"/>
    <w:rsid w:val="00447DEB"/>
    <w:rsid w:val="004501D9"/>
    <w:rsid w:val="004506F5"/>
    <w:rsid w:val="00450949"/>
    <w:rsid w:val="00450C3A"/>
    <w:rsid w:val="00450CB1"/>
    <w:rsid w:val="00450F23"/>
    <w:rsid w:val="004518FC"/>
    <w:rsid w:val="00451EC3"/>
    <w:rsid w:val="004522B6"/>
    <w:rsid w:val="00452A27"/>
    <w:rsid w:val="00452B3A"/>
    <w:rsid w:val="00452FAF"/>
    <w:rsid w:val="004533FE"/>
    <w:rsid w:val="004536BE"/>
    <w:rsid w:val="00453C6D"/>
    <w:rsid w:val="00454136"/>
    <w:rsid w:val="00455770"/>
    <w:rsid w:val="00455F68"/>
    <w:rsid w:val="00456184"/>
    <w:rsid w:val="00456C17"/>
    <w:rsid w:val="004570E2"/>
    <w:rsid w:val="00457500"/>
    <w:rsid w:val="00457DC6"/>
    <w:rsid w:val="00460060"/>
    <w:rsid w:val="00460804"/>
    <w:rsid w:val="0046087A"/>
    <w:rsid w:val="00460D07"/>
    <w:rsid w:val="004616FD"/>
    <w:rsid w:val="00461A03"/>
    <w:rsid w:val="00461B1C"/>
    <w:rsid w:val="00462078"/>
    <w:rsid w:val="004622D5"/>
    <w:rsid w:val="00462595"/>
    <w:rsid w:val="00462E31"/>
    <w:rsid w:val="004630C7"/>
    <w:rsid w:val="004630D7"/>
    <w:rsid w:val="00463369"/>
    <w:rsid w:val="00463637"/>
    <w:rsid w:val="0046438E"/>
    <w:rsid w:val="00464989"/>
    <w:rsid w:val="00464AFD"/>
    <w:rsid w:val="004654E8"/>
    <w:rsid w:val="00465F54"/>
    <w:rsid w:val="004660A7"/>
    <w:rsid w:val="00466CCA"/>
    <w:rsid w:val="00466CE5"/>
    <w:rsid w:val="00467052"/>
    <w:rsid w:val="004673CA"/>
    <w:rsid w:val="0046795F"/>
    <w:rsid w:val="0047030C"/>
    <w:rsid w:val="00470649"/>
    <w:rsid w:val="00470713"/>
    <w:rsid w:val="004723AE"/>
    <w:rsid w:val="00472404"/>
    <w:rsid w:val="00472B18"/>
    <w:rsid w:val="00472C5B"/>
    <w:rsid w:val="00472F2D"/>
    <w:rsid w:val="00473231"/>
    <w:rsid w:val="0047335F"/>
    <w:rsid w:val="004737BA"/>
    <w:rsid w:val="00473B5F"/>
    <w:rsid w:val="00473BCA"/>
    <w:rsid w:val="00473E33"/>
    <w:rsid w:val="00474462"/>
    <w:rsid w:val="00474CA0"/>
    <w:rsid w:val="00474CEF"/>
    <w:rsid w:val="00474EA0"/>
    <w:rsid w:val="00475900"/>
    <w:rsid w:val="00475EEC"/>
    <w:rsid w:val="004762C2"/>
    <w:rsid w:val="00476333"/>
    <w:rsid w:val="0047726B"/>
    <w:rsid w:val="00477C18"/>
    <w:rsid w:val="004800A0"/>
    <w:rsid w:val="004803B3"/>
    <w:rsid w:val="004808CF"/>
    <w:rsid w:val="00480D66"/>
    <w:rsid w:val="00480DDE"/>
    <w:rsid w:val="00480E17"/>
    <w:rsid w:val="0048106C"/>
    <w:rsid w:val="00481268"/>
    <w:rsid w:val="00481326"/>
    <w:rsid w:val="004819C7"/>
    <w:rsid w:val="0048229F"/>
    <w:rsid w:val="00482E8F"/>
    <w:rsid w:val="004831FF"/>
    <w:rsid w:val="004832AA"/>
    <w:rsid w:val="004850FB"/>
    <w:rsid w:val="00485330"/>
    <w:rsid w:val="00485410"/>
    <w:rsid w:val="004857B2"/>
    <w:rsid w:val="00485CA2"/>
    <w:rsid w:val="00485CF8"/>
    <w:rsid w:val="00486B2D"/>
    <w:rsid w:val="00486B92"/>
    <w:rsid w:val="0048711A"/>
    <w:rsid w:val="004875A6"/>
    <w:rsid w:val="004877CC"/>
    <w:rsid w:val="004878CA"/>
    <w:rsid w:val="00487E7A"/>
    <w:rsid w:val="0049002F"/>
    <w:rsid w:val="004900A0"/>
    <w:rsid w:val="004925F1"/>
    <w:rsid w:val="0049288D"/>
    <w:rsid w:val="00492D5B"/>
    <w:rsid w:val="00493576"/>
    <w:rsid w:val="0049357E"/>
    <w:rsid w:val="00493A31"/>
    <w:rsid w:val="00493D64"/>
    <w:rsid w:val="00493DA9"/>
    <w:rsid w:val="00495487"/>
    <w:rsid w:val="004958C5"/>
    <w:rsid w:val="00495E6B"/>
    <w:rsid w:val="00495F11"/>
    <w:rsid w:val="0049607D"/>
    <w:rsid w:val="00496247"/>
    <w:rsid w:val="004964DF"/>
    <w:rsid w:val="00496BAF"/>
    <w:rsid w:val="00496C15"/>
    <w:rsid w:val="00496D65"/>
    <w:rsid w:val="00497139"/>
    <w:rsid w:val="004979BA"/>
    <w:rsid w:val="00497FBD"/>
    <w:rsid w:val="004A03A0"/>
    <w:rsid w:val="004A06DD"/>
    <w:rsid w:val="004A1B88"/>
    <w:rsid w:val="004A1CFC"/>
    <w:rsid w:val="004A20CB"/>
    <w:rsid w:val="004A212F"/>
    <w:rsid w:val="004A21C2"/>
    <w:rsid w:val="004A28B3"/>
    <w:rsid w:val="004A2E17"/>
    <w:rsid w:val="004A2E70"/>
    <w:rsid w:val="004A3691"/>
    <w:rsid w:val="004A3B05"/>
    <w:rsid w:val="004A3FB1"/>
    <w:rsid w:val="004A5256"/>
    <w:rsid w:val="004A52A9"/>
    <w:rsid w:val="004A5593"/>
    <w:rsid w:val="004A60CF"/>
    <w:rsid w:val="004A64C4"/>
    <w:rsid w:val="004A6DAE"/>
    <w:rsid w:val="004A70CA"/>
    <w:rsid w:val="004A732B"/>
    <w:rsid w:val="004A739D"/>
    <w:rsid w:val="004A77B9"/>
    <w:rsid w:val="004A7A48"/>
    <w:rsid w:val="004A7D2A"/>
    <w:rsid w:val="004B0551"/>
    <w:rsid w:val="004B073F"/>
    <w:rsid w:val="004B0E5A"/>
    <w:rsid w:val="004B113D"/>
    <w:rsid w:val="004B1398"/>
    <w:rsid w:val="004B1B0A"/>
    <w:rsid w:val="004B1EC0"/>
    <w:rsid w:val="004B2D6C"/>
    <w:rsid w:val="004B3365"/>
    <w:rsid w:val="004B3896"/>
    <w:rsid w:val="004B3B3E"/>
    <w:rsid w:val="004B3E5B"/>
    <w:rsid w:val="004B4108"/>
    <w:rsid w:val="004B477F"/>
    <w:rsid w:val="004B5AA2"/>
    <w:rsid w:val="004B60A0"/>
    <w:rsid w:val="004B622B"/>
    <w:rsid w:val="004B62FF"/>
    <w:rsid w:val="004B65B9"/>
    <w:rsid w:val="004B726C"/>
    <w:rsid w:val="004B7720"/>
    <w:rsid w:val="004B7F94"/>
    <w:rsid w:val="004C044E"/>
    <w:rsid w:val="004C0AA4"/>
    <w:rsid w:val="004C104C"/>
    <w:rsid w:val="004C2280"/>
    <w:rsid w:val="004C2500"/>
    <w:rsid w:val="004C2647"/>
    <w:rsid w:val="004C26ED"/>
    <w:rsid w:val="004C27F4"/>
    <w:rsid w:val="004C2EC5"/>
    <w:rsid w:val="004C320C"/>
    <w:rsid w:val="004C3320"/>
    <w:rsid w:val="004C367E"/>
    <w:rsid w:val="004C39AD"/>
    <w:rsid w:val="004C42CA"/>
    <w:rsid w:val="004C42FC"/>
    <w:rsid w:val="004C4BB1"/>
    <w:rsid w:val="004C549D"/>
    <w:rsid w:val="004C5779"/>
    <w:rsid w:val="004C5AB3"/>
    <w:rsid w:val="004C69A0"/>
    <w:rsid w:val="004C6ECD"/>
    <w:rsid w:val="004C7442"/>
    <w:rsid w:val="004D0159"/>
    <w:rsid w:val="004D091F"/>
    <w:rsid w:val="004D0A72"/>
    <w:rsid w:val="004D10EC"/>
    <w:rsid w:val="004D129C"/>
    <w:rsid w:val="004D12D5"/>
    <w:rsid w:val="004D139D"/>
    <w:rsid w:val="004D165C"/>
    <w:rsid w:val="004D19A0"/>
    <w:rsid w:val="004D295F"/>
    <w:rsid w:val="004D3221"/>
    <w:rsid w:val="004D35C0"/>
    <w:rsid w:val="004D414B"/>
    <w:rsid w:val="004D42ED"/>
    <w:rsid w:val="004D4B03"/>
    <w:rsid w:val="004D4E3B"/>
    <w:rsid w:val="004D552F"/>
    <w:rsid w:val="004D5A2D"/>
    <w:rsid w:val="004D5CFE"/>
    <w:rsid w:val="004D63D4"/>
    <w:rsid w:val="004D6666"/>
    <w:rsid w:val="004D6699"/>
    <w:rsid w:val="004D6847"/>
    <w:rsid w:val="004D68B0"/>
    <w:rsid w:val="004D68B4"/>
    <w:rsid w:val="004D6C45"/>
    <w:rsid w:val="004D6FE3"/>
    <w:rsid w:val="004D7102"/>
    <w:rsid w:val="004D74F4"/>
    <w:rsid w:val="004D7C64"/>
    <w:rsid w:val="004E07FC"/>
    <w:rsid w:val="004E0FBA"/>
    <w:rsid w:val="004E12F0"/>
    <w:rsid w:val="004E17AB"/>
    <w:rsid w:val="004E1B9C"/>
    <w:rsid w:val="004E1CD1"/>
    <w:rsid w:val="004E1CDF"/>
    <w:rsid w:val="004E2091"/>
    <w:rsid w:val="004E2654"/>
    <w:rsid w:val="004E26CD"/>
    <w:rsid w:val="004E2B44"/>
    <w:rsid w:val="004E33BF"/>
    <w:rsid w:val="004E35C9"/>
    <w:rsid w:val="004E415F"/>
    <w:rsid w:val="004E4908"/>
    <w:rsid w:val="004E542F"/>
    <w:rsid w:val="004E555B"/>
    <w:rsid w:val="004E5A26"/>
    <w:rsid w:val="004E5E8E"/>
    <w:rsid w:val="004E6137"/>
    <w:rsid w:val="004E61A8"/>
    <w:rsid w:val="004E6679"/>
    <w:rsid w:val="004E6FE9"/>
    <w:rsid w:val="004E7B1A"/>
    <w:rsid w:val="004F0756"/>
    <w:rsid w:val="004F08E0"/>
    <w:rsid w:val="004F0C5D"/>
    <w:rsid w:val="004F0DE0"/>
    <w:rsid w:val="004F1025"/>
    <w:rsid w:val="004F103C"/>
    <w:rsid w:val="004F16A9"/>
    <w:rsid w:val="004F1D70"/>
    <w:rsid w:val="004F1EA8"/>
    <w:rsid w:val="004F2CBB"/>
    <w:rsid w:val="004F2CC9"/>
    <w:rsid w:val="004F39B1"/>
    <w:rsid w:val="004F40A4"/>
    <w:rsid w:val="004F44B4"/>
    <w:rsid w:val="004F52CA"/>
    <w:rsid w:val="004F535C"/>
    <w:rsid w:val="004F53B7"/>
    <w:rsid w:val="004F5553"/>
    <w:rsid w:val="004F591F"/>
    <w:rsid w:val="004F5F8A"/>
    <w:rsid w:val="004F6233"/>
    <w:rsid w:val="004F632B"/>
    <w:rsid w:val="004F65CE"/>
    <w:rsid w:val="004F6965"/>
    <w:rsid w:val="004F726A"/>
    <w:rsid w:val="004F748B"/>
    <w:rsid w:val="004F7A7C"/>
    <w:rsid w:val="004F7AB5"/>
    <w:rsid w:val="00500EE1"/>
    <w:rsid w:val="00501098"/>
    <w:rsid w:val="00501934"/>
    <w:rsid w:val="005028D3"/>
    <w:rsid w:val="00502D80"/>
    <w:rsid w:val="00502FB4"/>
    <w:rsid w:val="005037DF"/>
    <w:rsid w:val="00503C4E"/>
    <w:rsid w:val="0050422F"/>
    <w:rsid w:val="00504645"/>
    <w:rsid w:val="00504769"/>
    <w:rsid w:val="00505122"/>
    <w:rsid w:val="005059F9"/>
    <w:rsid w:val="0050665A"/>
    <w:rsid w:val="005069D5"/>
    <w:rsid w:val="005069E5"/>
    <w:rsid w:val="00506D3D"/>
    <w:rsid w:val="00507069"/>
    <w:rsid w:val="0050789C"/>
    <w:rsid w:val="005079FC"/>
    <w:rsid w:val="00510364"/>
    <w:rsid w:val="00510A06"/>
    <w:rsid w:val="0051216D"/>
    <w:rsid w:val="0051229C"/>
    <w:rsid w:val="00512341"/>
    <w:rsid w:val="0051250D"/>
    <w:rsid w:val="00512548"/>
    <w:rsid w:val="0051274A"/>
    <w:rsid w:val="00513455"/>
    <w:rsid w:val="0051355C"/>
    <w:rsid w:val="00513700"/>
    <w:rsid w:val="00513A5F"/>
    <w:rsid w:val="0051444E"/>
    <w:rsid w:val="00514456"/>
    <w:rsid w:val="0051459E"/>
    <w:rsid w:val="00514C81"/>
    <w:rsid w:val="00514FE2"/>
    <w:rsid w:val="0051596C"/>
    <w:rsid w:val="005159D8"/>
    <w:rsid w:val="00515ACA"/>
    <w:rsid w:val="00515B9B"/>
    <w:rsid w:val="005160DB"/>
    <w:rsid w:val="00516367"/>
    <w:rsid w:val="00517233"/>
    <w:rsid w:val="00517405"/>
    <w:rsid w:val="005176B9"/>
    <w:rsid w:val="00520134"/>
    <w:rsid w:val="0052066B"/>
    <w:rsid w:val="005206AA"/>
    <w:rsid w:val="00520938"/>
    <w:rsid w:val="00521A52"/>
    <w:rsid w:val="00521B8B"/>
    <w:rsid w:val="00522156"/>
    <w:rsid w:val="00523869"/>
    <w:rsid w:val="00523AAD"/>
    <w:rsid w:val="00523AF9"/>
    <w:rsid w:val="00523B16"/>
    <w:rsid w:val="00523C1B"/>
    <w:rsid w:val="00523E7E"/>
    <w:rsid w:val="00524489"/>
    <w:rsid w:val="005248BE"/>
    <w:rsid w:val="00524BFC"/>
    <w:rsid w:val="005254B5"/>
    <w:rsid w:val="005257CD"/>
    <w:rsid w:val="00525884"/>
    <w:rsid w:val="00526173"/>
    <w:rsid w:val="005278CD"/>
    <w:rsid w:val="00530E91"/>
    <w:rsid w:val="00530F30"/>
    <w:rsid w:val="00531210"/>
    <w:rsid w:val="005314CE"/>
    <w:rsid w:val="00531BFC"/>
    <w:rsid w:val="005320E4"/>
    <w:rsid w:val="00533410"/>
    <w:rsid w:val="0053397A"/>
    <w:rsid w:val="0053435A"/>
    <w:rsid w:val="0053474A"/>
    <w:rsid w:val="00534843"/>
    <w:rsid w:val="005349E7"/>
    <w:rsid w:val="005349F9"/>
    <w:rsid w:val="00534C8E"/>
    <w:rsid w:val="00534E8E"/>
    <w:rsid w:val="00535349"/>
    <w:rsid w:val="0053553E"/>
    <w:rsid w:val="0053555F"/>
    <w:rsid w:val="005356FF"/>
    <w:rsid w:val="00535BF8"/>
    <w:rsid w:val="005361C4"/>
    <w:rsid w:val="00536EE5"/>
    <w:rsid w:val="00537DCB"/>
    <w:rsid w:val="005400E5"/>
    <w:rsid w:val="0054027E"/>
    <w:rsid w:val="0054035E"/>
    <w:rsid w:val="005404AE"/>
    <w:rsid w:val="005408FA"/>
    <w:rsid w:val="00540B54"/>
    <w:rsid w:val="00540F27"/>
    <w:rsid w:val="00541AD5"/>
    <w:rsid w:val="005425BE"/>
    <w:rsid w:val="00542EE2"/>
    <w:rsid w:val="0054349B"/>
    <w:rsid w:val="005436BA"/>
    <w:rsid w:val="00543EB3"/>
    <w:rsid w:val="00544200"/>
    <w:rsid w:val="0054456F"/>
    <w:rsid w:val="0054458D"/>
    <w:rsid w:val="005446E9"/>
    <w:rsid w:val="00544A4A"/>
    <w:rsid w:val="00544C38"/>
    <w:rsid w:val="00544C41"/>
    <w:rsid w:val="005450E3"/>
    <w:rsid w:val="005453EA"/>
    <w:rsid w:val="00545646"/>
    <w:rsid w:val="005458D8"/>
    <w:rsid w:val="00545E24"/>
    <w:rsid w:val="00545FD4"/>
    <w:rsid w:val="00546001"/>
    <w:rsid w:val="005460AD"/>
    <w:rsid w:val="005460EC"/>
    <w:rsid w:val="005461C9"/>
    <w:rsid w:val="00546412"/>
    <w:rsid w:val="00546510"/>
    <w:rsid w:val="00546AB3"/>
    <w:rsid w:val="00546C81"/>
    <w:rsid w:val="00547044"/>
    <w:rsid w:val="00547065"/>
    <w:rsid w:val="005470D1"/>
    <w:rsid w:val="005475EE"/>
    <w:rsid w:val="00547C0B"/>
    <w:rsid w:val="00547FA3"/>
    <w:rsid w:val="005508C2"/>
    <w:rsid w:val="00550E9B"/>
    <w:rsid w:val="00550EDF"/>
    <w:rsid w:val="00551AE0"/>
    <w:rsid w:val="00551F84"/>
    <w:rsid w:val="0055218D"/>
    <w:rsid w:val="005528DB"/>
    <w:rsid w:val="00552903"/>
    <w:rsid w:val="00553797"/>
    <w:rsid w:val="00553CE0"/>
    <w:rsid w:val="00553CE5"/>
    <w:rsid w:val="005547CB"/>
    <w:rsid w:val="0055484A"/>
    <w:rsid w:val="00554EAA"/>
    <w:rsid w:val="00555B04"/>
    <w:rsid w:val="00555D65"/>
    <w:rsid w:val="00555DB4"/>
    <w:rsid w:val="00555EA4"/>
    <w:rsid w:val="00556059"/>
    <w:rsid w:val="0055640B"/>
    <w:rsid w:val="005566D9"/>
    <w:rsid w:val="005566E9"/>
    <w:rsid w:val="0055670A"/>
    <w:rsid w:val="0055696F"/>
    <w:rsid w:val="00556E6D"/>
    <w:rsid w:val="005570E6"/>
    <w:rsid w:val="00557371"/>
    <w:rsid w:val="00557CF8"/>
    <w:rsid w:val="00557E16"/>
    <w:rsid w:val="00557E5B"/>
    <w:rsid w:val="00557FDA"/>
    <w:rsid w:val="00560636"/>
    <w:rsid w:val="00560CA8"/>
    <w:rsid w:val="00560EB5"/>
    <w:rsid w:val="00560F75"/>
    <w:rsid w:val="0056216A"/>
    <w:rsid w:val="00562D4B"/>
    <w:rsid w:val="005631DE"/>
    <w:rsid w:val="00563226"/>
    <w:rsid w:val="0056367A"/>
    <w:rsid w:val="005637C4"/>
    <w:rsid w:val="005638A0"/>
    <w:rsid w:val="0056414C"/>
    <w:rsid w:val="00564352"/>
    <w:rsid w:val="005644E4"/>
    <w:rsid w:val="005645FE"/>
    <w:rsid w:val="00564C7D"/>
    <w:rsid w:val="0056525D"/>
    <w:rsid w:val="005652FE"/>
    <w:rsid w:val="005662D9"/>
    <w:rsid w:val="00566814"/>
    <w:rsid w:val="00566AC3"/>
    <w:rsid w:val="00566FF5"/>
    <w:rsid w:val="0056715D"/>
    <w:rsid w:val="00567187"/>
    <w:rsid w:val="00567467"/>
    <w:rsid w:val="00567A3E"/>
    <w:rsid w:val="00567C8E"/>
    <w:rsid w:val="00570821"/>
    <w:rsid w:val="00570923"/>
    <w:rsid w:val="00570969"/>
    <w:rsid w:val="00570B6C"/>
    <w:rsid w:val="00570CB7"/>
    <w:rsid w:val="00571A9F"/>
    <w:rsid w:val="00571D26"/>
    <w:rsid w:val="005721E8"/>
    <w:rsid w:val="0057237B"/>
    <w:rsid w:val="00572772"/>
    <w:rsid w:val="00572836"/>
    <w:rsid w:val="00572B31"/>
    <w:rsid w:val="00572EA7"/>
    <w:rsid w:val="00573301"/>
    <w:rsid w:val="0057455E"/>
    <w:rsid w:val="00574D55"/>
    <w:rsid w:val="00575A09"/>
    <w:rsid w:val="005760F8"/>
    <w:rsid w:val="0057643B"/>
    <w:rsid w:val="0057659B"/>
    <w:rsid w:val="00576650"/>
    <w:rsid w:val="00576692"/>
    <w:rsid w:val="00576B32"/>
    <w:rsid w:val="005770AC"/>
    <w:rsid w:val="00577452"/>
    <w:rsid w:val="0057775E"/>
    <w:rsid w:val="00577C7D"/>
    <w:rsid w:val="00577D36"/>
    <w:rsid w:val="0058026A"/>
    <w:rsid w:val="005808E5"/>
    <w:rsid w:val="00580CBA"/>
    <w:rsid w:val="005810B3"/>
    <w:rsid w:val="005812A7"/>
    <w:rsid w:val="005817A2"/>
    <w:rsid w:val="005817F9"/>
    <w:rsid w:val="005819DE"/>
    <w:rsid w:val="00581FBD"/>
    <w:rsid w:val="0058267F"/>
    <w:rsid w:val="00582ACD"/>
    <w:rsid w:val="00582E43"/>
    <w:rsid w:val="0058395D"/>
    <w:rsid w:val="00583F15"/>
    <w:rsid w:val="0058402C"/>
    <w:rsid w:val="005840BA"/>
    <w:rsid w:val="00584DBA"/>
    <w:rsid w:val="005852BA"/>
    <w:rsid w:val="005854AE"/>
    <w:rsid w:val="0058582D"/>
    <w:rsid w:val="00586762"/>
    <w:rsid w:val="00586AC3"/>
    <w:rsid w:val="00586D05"/>
    <w:rsid w:val="00586D96"/>
    <w:rsid w:val="005900E1"/>
    <w:rsid w:val="00590337"/>
    <w:rsid w:val="005905F3"/>
    <w:rsid w:val="00590C8C"/>
    <w:rsid w:val="00591D26"/>
    <w:rsid w:val="00592228"/>
    <w:rsid w:val="005922D7"/>
    <w:rsid w:val="00592446"/>
    <w:rsid w:val="00592537"/>
    <w:rsid w:val="00592854"/>
    <w:rsid w:val="0059330B"/>
    <w:rsid w:val="00593AFE"/>
    <w:rsid w:val="00593E71"/>
    <w:rsid w:val="00594577"/>
    <w:rsid w:val="0059481C"/>
    <w:rsid w:val="00594ABD"/>
    <w:rsid w:val="00594B77"/>
    <w:rsid w:val="00594EAC"/>
    <w:rsid w:val="00595491"/>
    <w:rsid w:val="0059557E"/>
    <w:rsid w:val="00595713"/>
    <w:rsid w:val="00595DC7"/>
    <w:rsid w:val="0059606F"/>
    <w:rsid w:val="0059669F"/>
    <w:rsid w:val="00596773"/>
    <w:rsid w:val="00596921"/>
    <w:rsid w:val="00596C93"/>
    <w:rsid w:val="00596C9C"/>
    <w:rsid w:val="0059711D"/>
    <w:rsid w:val="0059717B"/>
    <w:rsid w:val="00597340"/>
    <w:rsid w:val="00597608"/>
    <w:rsid w:val="005976EB"/>
    <w:rsid w:val="005A0195"/>
    <w:rsid w:val="005A02A6"/>
    <w:rsid w:val="005A0460"/>
    <w:rsid w:val="005A0E54"/>
    <w:rsid w:val="005A16D0"/>
    <w:rsid w:val="005A1825"/>
    <w:rsid w:val="005A22B6"/>
    <w:rsid w:val="005A2566"/>
    <w:rsid w:val="005A2877"/>
    <w:rsid w:val="005A2980"/>
    <w:rsid w:val="005A2A9D"/>
    <w:rsid w:val="005A30D9"/>
    <w:rsid w:val="005A37C7"/>
    <w:rsid w:val="005A3BE2"/>
    <w:rsid w:val="005A4848"/>
    <w:rsid w:val="005A4B21"/>
    <w:rsid w:val="005A4B67"/>
    <w:rsid w:val="005A518E"/>
    <w:rsid w:val="005A5C4C"/>
    <w:rsid w:val="005A63B1"/>
    <w:rsid w:val="005A6405"/>
    <w:rsid w:val="005A6623"/>
    <w:rsid w:val="005A679B"/>
    <w:rsid w:val="005A6962"/>
    <w:rsid w:val="005A69AA"/>
    <w:rsid w:val="005A6AA2"/>
    <w:rsid w:val="005A6CC9"/>
    <w:rsid w:val="005A6E11"/>
    <w:rsid w:val="005A6EA3"/>
    <w:rsid w:val="005A6EF9"/>
    <w:rsid w:val="005A733D"/>
    <w:rsid w:val="005A7635"/>
    <w:rsid w:val="005A784E"/>
    <w:rsid w:val="005A7877"/>
    <w:rsid w:val="005A7C78"/>
    <w:rsid w:val="005B04C4"/>
    <w:rsid w:val="005B0582"/>
    <w:rsid w:val="005B16C6"/>
    <w:rsid w:val="005B1D06"/>
    <w:rsid w:val="005B2223"/>
    <w:rsid w:val="005B2D7D"/>
    <w:rsid w:val="005B3198"/>
    <w:rsid w:val="005B3459"/>
    <w:rsid w:val="005B3CEF"/>
    <w:rsid w:val="005B44B2"/>
    <w:rsid w:val="005B473E"/>
    <w:rsid w:val="005B4CA6"/>
    <w:rsid w:val="005B4CC2"/>
    <w:rsid w:val="005B4CD1"/>
    <w:rsid w:val="005B4F41"/>
    <w:rsid w:val="005B5060"/>
    <w:rsid w:val="005B5901"/>
    <w:rsid w:val="005B5B32"/>
    <w:rsid w:val="005B6091"/>
    <w:rsid w:val="005B60FF"/>
    <w:rsid w:val="005B6196"/>
    <w:rsid w:val="005B64D1"/>
    <w:rsid w:val="005B6665"/>
    <w:rsid w:val="005B740F"/>
    <w:rsid w:val="005B7993"/>
    <w:rsid w:val="005C015C"/>
    <w:rsid w:val="005C0C91"/>
    <w:rsid w:val="005C162E"/>
    <w:rsid w:val="005C18B8"/>
    <w:rsid w:val="005C199D"/>
    <w:rsid w:val="005C348D"/>
    <w:rsid w:val="005C3751"/>
    <w:rsid w:val="005C39DC"/>
    <w:rsid w:val="005C494F"/>
    <w:rsid w:val="005C4DAE"/>
    <w:rsid w:val="005C4DD3"/>
    <w:rsid w:val="005C4DDC"/>
    <w:rsid w:val="005C500A"/>
    <w:rsid w:val="005C5307"/>
    <w:rsid w:val="005C5BD8"/>
    <w:rsid w:val="005C60B2"/>
    <w:rsid w:val="005C6317"/>
    <w:rsid w:val="005C6E1F"/>
    <w:rsid w:val="005C6F71"/>
    <w:rsid w:val="005C6FA5"/>
    <w:rsid w:val="005C6FC2"/>
    <w:rsid w:val="005C73F8"/>
    <w:rsid w:val="005C7424"/>
    <w:rsid w:val="005C7875"/>
    <w:rsid w:val="005D0DAA"/>
    <w:rsid w:val="005D13D0"/>
    <w:rsid w:val="005D13F5"/>
    <w:rsid w:val="005D1437"/>
    <w:rsid w:val="005D18CD"/>
    <w:rsid w:val="005D2080"/>
    <w:rsid w:val="005D2C88"/>
    <w:rsid w:val="005D45C2"/>
    <w:rsid w:val="005D495D"/>
    <w:rsid w:val="005D49F9"/>
    <w:rsid w:val="005D4E97"/>
    <w:rsid w:val="005D4EA6"/>
    <w:rsid w:val="005D4F09"/>
    <w:rsid w:val="005D590A"/>
    <w:rsid w:val="005D5A60"/>
    <w:rsid w:val="005D62DB"/>
    <w:rsid w:val="005D64DB"/>
    <w:rsid w:val="005D6F16"/>
    <w:rsid w:val="005D7283"/>
    <w:rsid w:val="005D79A5"/>
    <w:rsid w:val="005D79B3"/>
    <w:rsid w:val="005E0120"/>
    <w:rsid w:val="005E0313"/>
    <w:rsid w:val="005E04CB"/>
    <w:rsid w:val="005E0623"/>
    <w:rsid w:val="005E06D8"/>
    <w:rsid w:val="005E0934"/>
    <w:rsid w:val="005E09C7"/>
    <w:rsid w:val="005E0A9A"/>
    <w:rsid w:val="005E0AD6"/>
    <w:rsid w:val="005E0BA7"/>
    <w:rsid w:val="005E0EC5"/>
    <w:rsid w:val="005E10D9"/>
    <w:rsid w:val="005E236E"/>
    <w:rsid w:val="005E2562"/>
    <w:rsid w:val="005E2CD1"/>
    <w:rsid w:val="005E2CEF"/>
    <w:rsid w:val="005E2E63"/>
    <w:rsid w:val="005E2FC5"/>
    <w:rsid w:val="005E317E"/>
    <w:rsid w:val="005E32AA"/>
    <w:rsid w:val="005E3B09"/>
    <w:rsid w:val="005E4654"/>
    <w:rsid w:val="005E4810"/>
    <w:rsid w:val="005E4AFC"/>
    <w:rsid w:val="005E4B16"/>
    <w:rsid w:val="005E4B4F"/>
    <w:rsid w:val="005E4B75"/>
    <w:rsid w:val="005E4CD9"/>
    <w:rsid w:val="005E5BF5"/>
    <w:rsid w:val="005E5CF7"/>
    <w:rsid w:val="005E76B6"/>
    <w:rsid w:val="005E7AB1"/>
    <w:rsid w:val="005E7CC5"/>
    <w:rsid w:val="005E7D17"/>
    <w:rsid w:val="005F0891"/>
    <w:rsid w:val="005F096E"/>
    <w:rsid w:val="005F1712"/>
    <w:rsid w:val="005F1B9D"/>
    <w:rsid w:val="005F2819"/>
    <w:rsid w:val="005F2EB9"/>
    <w:rsid w:val="005F34DB"/>
    <w:rsid w:val="005F3B6C"/>
    <w:rsid w:val="005F3E58"/>
    <w:rsid w:val="005F4696"/>
    <w:rsid w:val="005F48C2"/>
    <w:rsid w:val="005F4E23"/>
    <w:rsid w:val="005F540D"/>
    <w:rsid w:val="005F57E4"/>
    <w:rsid w:val="005F58F9"/>
    <w:rsid w:val="005F5973"/>
    <w:rsid w:val="005F64F5"/>
    <w:rsid w:val="005F71C5"/>
    <w:rsid w:val="005F7551"/>
    <w:rsid w:val="005F75E5"/>
    <w:rsid w:val="005F76AE"/>
    <w:rsid w:val="005F7821"/>
    <w:rsid w:val="005F793B"/>
    <w:rsid w:val="005F7A44"/>
    <w:rsid w:val="006007BC"/>
    <w:rsid w:val="00600C0A"/>
    <w:rsid w:val="006011B9"/>
    <w:rsid w:val="0060120F"/>
    <w:rsid w:val="006017A4"/>
    <w:rsid w:val="00601926"/>
    <w:rsid w:val="00601D61"/>
    <w:rsid w:val="00601DAC"/>
    <w:rsid w:val="006020E4"/>
    <w:rsid w:val="00602592"/>
    <w:rsid w:val="00602EE3"/>
    <w:rsid w:val="006032F7"/>
    <w:rsid w:val="0060377F"/>
    <w:rsid w:val="006039E6"/>
    <w:rsid w:val="00603CF7"/>
    <w:rsid w:val="006043B5"/>
    <w:rsid w:val="00604514"/>
    <w:rsid w:val="00604620"/>
    <w:rsid w:val="00604793"/>
    <w:rsid w:val="00604BB4"/>
    <w:rsid w:val="00605883"/>
    <w:rsid w:val="00605C36"/>
    <w:rsid w:val="006060E1"/>
    <w:rsid w:val="006066A7"/>
    <w:rsid w:val="00606FC7"/>
    <w:rsid w:val="00607111"/>
    <w:rsid w:val="00607DBD"/>
    <w:rsid w:val="00610837"/>
    <w:rsid w:val="00610BC7"/>
    <w:rsid w:val="00610F2C"/>
    <w:rsid w:val="006110FA"/>
    <w:rsid w:val="00611301"/>
    <w:rsid w:val="00611545"/>
    <w:rsid w:val="00611A19"/>
    <w:rsid w:val="00612A69"/>
    <w:rsid w:val="00612CB4"/>
    <w:rsid w:val="00613746"/>
    <w:rsid w:val="00614471"/>
    <w:rsid w:val="0061449B"/>
    <w:rsid w:val="00614812"/>
    <w:rsid w:val="0061509B"/>
    <w:rsid w:val="00615310"/>
    <w:rsid w:val="006153A3"/>
    <w:rsid w:val="00615729"/>
    <w:rsid w:val="00615880"/>
    <w:rsid w:val="00615949"/>
    <w:rsid w:val="00615ACF"/>
    <w:rsid w:val="00616389"/>
    <w:rsid w:val="00616429"/>
    <w:rsid w:val="006168E2"/>
    <w:rsid w:val="00616C5E"/>
    <w:rsid w:val="006172C6"/>
    <w:rsid w:val="00617EFF"/>
    <w:rsid w:val="006200B8"/>
    <w:rsid w:val="006206B3"/>
    <w:rsid w:val="006207BB"/>
    <w:rsid w:val="00620AC7"/>
    <w:rsid w:val="00620ADB"/>
    <w:rsid w:val="00620C05"/>
    <w:rsid w:val="00621024"/>
    <w:rsid w:val="00621034"/>
    <w:rsid w:val="00621266"/>
    <w:rsid w:val="006218E7"/>
    <w:rsid w:val="00621CFA"/>
    <w:rsid w:val="0062208B"/>
    <w:rsid w:val="0062241A"/>
    <w:rsid w:val="006225B9"/>
    <w:rsid w:val="00622B6C"/>
    <w:rsid w:val="00622C29"/>
    <w:rsid w:val="00622DDA"/>
    <w:rsid w:val="00622FB6"/>
    <w:rsid w:val="006231AE"/>
    <w:rsid w:val="006233B8"/>
    <w:rsid w:val="006236AA"/>
    <w:rsid w:val="00623FC5"/>
    <w:rsid w:val="0062434D"/>
    <w:rsid w:val="00624A99"/>
    <w:rsid w:val="00624FDE"/>
    <w:rsid w:val="006255A8"/>
    <w:rsid w:val="00625C90"/>
    <w:rsid w:val="0062612A"/>
    <w:rsid w:val="0062625B"/>
    <w:rsid w:val="006265C3"/>
    <w:rsid w:val="00626699"/>
    <w:rsid w:val="00626773"/>
    <w:rsid w:val="00626F48"/>
    <w:rsid w:val="0062722C"/>
    <w:rsid w:val="00627641"/>
    <w:rsid w:val="00627C12"/>
    <w:rsid w:val="00627F79"/>
    <w:rsid w:val="00630222"/>
    <w:rsid w:val="00630229"/>
    <w:rsid w:val="00630370"/>
    <w:rsid w:val="0063094A"/>
    <w:rsid w:val="00630E33"/>
    <w:rsid w:val="00631760"/>
    <w:rsid w:val="0063179E"/>
    <w:rsid w:val="006317D2"/>
    <w:rsid w:val="0063201C"/>
    <w:rsid w:val="006320D0"/>
    <w:rsid w:val="006320D9"/>
    <w:rsid w:val="006324B0"/>
    <w:rsid w:val="00632682"/>
    <w:rsid w:val="00632A31"/>
    <w:rsid w:val="00632D0B"/>
    <w:rsid w:val="00632E16"/>
    <w:rsid w:val="00632F1A"/>
    <w:rsid w:val="006332DD"/>
    <w:rsid w:val="00634650"/>
    <w:rsid w:val="00635009"/>
    <w:rsid w:val="00635308"/>
    <w:rsid w:val="00635915"/>
    <w:rsid w:val="00635FD2"/>
    <w:rsid w:val="00636917"/>
    <w:rsid w:val="00636B2A"/>
    <w:rsid w:val="00636F40"/>
    <w:rsid w:val="006373F8"/>
    <w:rsid w:val="00637A8A"/>
    <w:rsid w:val="00640421"/>
    <w:rsid w:val="0064089D"/>
    <w:rsid w:val="00640913"/>
    <w:rsid w:val="00640AFC"/>
    <w:rsid w:val="00640BAB"/>
    <w:rsid w:val="00641120"/>
    <w:rsid w:val="006411F8"/>
    <w:rsid w:val="00641C4C"/>
    <w:rsid w:val="00642162"/>
    <w:rsid w:val="006428D9"/>
    <w:rsid w:val="00642DA0"/>
    <w:rsid w:val="00643ED5"/>
    <w:rsid w:val="00644349"/>
    <w:rsid w:val="00644398"/>
    <w:rsid w:val="00644526"/>
    <w:rsid w:val="0064477B"/>
    <w:rsid w:val="006449BC"/>
    <w:rsid w:val="00644F16"/>
    <w:rsid w:val="006451D5"/>
    <w:rsid w:val="00645A0F"/>
    <w:rsid w:val="00645EF1"/>
    <w:rsid w:val="0064609E"/>
    <w:rsid w:val="006468DC"/>
    <w:rsid w:val="00646902"/>
    <w:rsid w:val="00646B8E"/>
    <w:rsid w:val="00646D84"/>
    <w:rsid w:val="00647CF1"/>
    <w:rsid w:val="006503D2"/>
    <w:rsid w:val="00650540"/>
    <w:rsid w:val="0065216C"/>
    <w:rsid w:val="006525A9"/>
    <w:rsid w:val="006527A9"/>
    <w:rsid w:val="00652953"/>
    <w:rsid w:val="00652F4B"/>
    <w:rsid w:val="0065361A"/>
    <w:rsid w:val="006538F0"/>
    <w:rsid w:val="006539AE"/>
    <w:rsid w:val="00653BF4"/>
    <w:rsid w:val="00654CEC"/>
    <w:rsid w:val="00656762"/>
    <w:rsid w:val="00656EE7"/>
    <w:rsid w:val="00657838"/>
    <w:rsid w:val="00657AD1"/>
    <w:rsid w:val="0066021A"/>
    <w:rsid w:val="00660518"/>
    <w:rsid w:val="00660674"/>
    <w:rsid w:val="00660734"/>
    <w:rsid w:val="00660CCF"/>
    <w:rsid w:val="00660D41"/>
    <w:rsid w:val="00660E4E"/>
    <w:rsid w:val="006613B5"/>
    <w:rsid w:val="006615DD"/>
    <w:rsid w:val="0066179D"/>
    <w:rsid w:val="006618F5"/>
    <w:rsid w:val="00661BC2"/>
    <w:rsid w:val="006625F3"/>
    <w:rsid w:val="00662601"/>
    <w:rsid w:val="00663259"/>
    <w:rsid w:val="006633DB"/>
    <w:rsid w:val="006639AB"/>
    <w:rsid w:val="00663BAB"/>
    <w:rsid w:val="006647A3"/>
    <w:rsid w:val="00664983"/>
    <w:rsid w:val="00664A9C"/>
    <w:rsid w:val="0066593A"/>
    <w:rsid w:val="00666357"/>
    <w:rsid w:val="00666463"/>
    <w:rsid w:val="006674C8"/>
    <w:rsid w:val="006678CB"/>
    <w:rsid w:val="006678EB"/>
    <w:rsid w:val="00667AAB"/>
    <w:rsid w:val="00670445"/>
    <w:rsid w:val="00670474"/>
    <w:rsid w:val="00670F08"/>
    <w:rsid w:val="00671265"/>
    <w:rsid w:val="00671A55"/>
    <w:rsid w:val="00671DE0"/>
    <w:rsid w:val="0067205B"/>
    <w:rsid w:val="00672212"/>
    <w:rsid w:val="0067239A"/>
    <w:rsid w:val="0067241A"/>
    <w:rsid w:val="006725F5"/>
    <w:rsid w:val="00672701"/>
    <w:rsid w:val="00672917"/>
    <w:rsid w:val="00672AED"/>
    <w:rsid w:val="00672D50"/>
    <w:rsid w:val="00672EA3"/>
    <w:rsid w:val="00673742"/>
    <w:rsid w:val="00673BA2"/>
    <w:rsid w:val="00673E0F"/>
    <w:rsid w:val="006743D5"/>
    <w:rsid w:val="00674714"/>
    <w:rsid w:val="006748FA"/>
    <w:rsid w:val="00674B76"/>
    <w:rsid w:val="00674DF3"/>
    <w:rsid w:val="00674E1D"/>
    <w:rsid w:val="00674FFF"/>
    <w:rsid w:val="006753BC"/>
    <w:rsid w:val="0067547C"/>
    <w:rsid w:val="00675895"/>
    <w:rsid w:val="00675FB7"/>
    <w:rsid w:val="00676AF7"/>
    <w:rsid w:val="00676F7E"/>
    <w:rsid w:val="006771CF"/>
    <w:rsid w:val="00677324"/>
    <w:rsid w:val="00680267"/>
    <w:rsid w:val="0068098C"/>
    <w:rsid w:val="006810F3"/>
    <w:rsid w:val="006813ED"/>
    <w:rsid w:val="00681466"/>
    <w:rsid w:val="00681FFE"/>
    <w:rsid w:val="00682A2D"/>
    <w:rsid w:val="00682FBC"/>
    <w:rsid w:val="00683478"/>
    <w:rsid w:val="00683546"/>
    <w:rsid w:val="00683D0C"/>
    <w:rsid w:val="00683D4E"/>
    <w:rsid w:val="00683D95"/>
    <w:rsid w:val="006840BC"/>
    <w:rsid w:val="0068493F"/>
    <w:rsid w:val="00684BD5"/>
    <w:rsid w:val="006852C8"/>
    <w:rsid w:val="0068540A"/>
    <w:rsid w:val="00685C26"/>
    <w:rsid w:val="00685FEA"/>
    <w:rsid w:val="00686287"/>
    <w:rsid w:val="006876DF"/>
    <w:rsid w:val="00687AEB"/>
    <w:rsid w:val="00690C12"/>
    <w:rsid w:val="00690CDF"/>
    <w:rsid w:val="0069144E"/>
    <w:rsid w:val="006915D0"/>
    <w:rsid w:val="00692086"/>
    <w:rsid w:val="0069226F"/>
    <w:rsid w:val="0069247E"/>
    <w:rsid w:val="0069262B"/>
    <w:rsid w:val="00692642"/>
    <w:rsid w:val="00692873"/>
    <w:rsid w:val="006929CD"/>
    <w:rsid w:val="00692E15"/>
    <w:rsid w:val="006930EB"/>
    <w:rsid w:val="00693878"/>
    <w:rsid w:val="00693A0F"/>
    <w:rsid w:val="00693A56"/>
    <w:rsid w:val="00693B0B"/>
    <w:rsid w:val="00693D7F"/>
    <w:rsid w:val="00693F87"/>
    <w:rsid w:val="00694740"/>
    <w:rsid w:val="0069505A"/>
    <w:rsid w:val="006954E1"/>
    <w:rsid w:val="0069551C"/>
    <w:rsid w:val="00695527"/>
    <w:rsid w:val="00695BD4"/>
    <w:rsid w:val="006961D5"/>
    <w:rsid w:val="006965C8"/>
    <w:rsid w:val="00696607"/>
    <w:rsid w:val="00697561"/>
    <w:rsid w:val="00697A10"/>
    <w:rsid w:val="00697EF1"/>
    <w:rsid w:val="006A0070"/>
    <w:rsid w:val="006A00E2"/>
    <w:rsid w:val="006A0396"/>
    <w:rsid w:val="006A0699"/>
    <w:rsid w:val="006A0BFA"/>
    <w:rsid w:val="006A1466"/>
    <w:rsid w:val="006A1C2B"/>
    <w:rsid w:val="006A21B2"/>
    <w:rsid w:val="006A2A16"/>
    <w:rsid w:val="006A31E5"/>
    <w:rsid w:val="006A33FD"/>
    <w:rsid w:val="006A34CF"/>
    <w:rsid w:val="006A39FD"/>
    <w:rsid w:val="006A3E1A"/>
    <w:rsid w:val="006A45E4"/>
    <w:rsid w:val="006A4CC5"/>
    <w:rsid w:val="006A4DB0"/>
    <w:rsid w:val="006A504F"/>
    <w:rsid w:val="006A5949"/>
    <w:rsid w:val="006A5BD9"/>
    <w:rsid w:val="006A5BF1"/>
    <w:rsid w:val="006A5F27"/>
    <w:rsid w:val="006A67E7"/>
    <w:rsid w:val="006A6D81"/>
    <w:rsid w:val="006A6FB0"/>
    <w:rsid w:val="006A714F"/>
    <w:rsid w:val="006A75D8"/>
    <w:rsid w:val="006A7699"/>
    <w:rsid w:val="006A7833"/>
    <w:rsid w:val="006A78CD"/>
    <w:rsid w:val="006A79F8"/>
    <w:rsid w:val="006B05BB"/>
    <w:rsid w:val="006B0B5D"/>
    <w:rsid w:val="006B0C6F"/>
    <w:rsid w:val="006B0E31"/>
    <w:rsid w:val="006B0EA0"/>
    <w:rsid w:val="006B0FA0"/>
    <w:rsid w:val="006B1351"/>
    <w:rsid w:val="006B1ADB"/>
    <w:rsid w:val="006B2F93"/>
    <w:rsid w:val="006B3059"/>
    <w:rsid w:val="006B34CB"/>
    <w:rsid w:val="006B3763"/>
    <w:rsid w:val="006B3789"/>
    <w:rsid w:val="006B3C54"/>
    <w:rsid w:val="006B3D3D"/>
    <w:rsid w:val="006B3EB1"/>
    <w:rsid w:val="006B490D"/>
    <w:rsid w:val="006B52B2"/>
    <w:rsid w:val="006B58CD"/>
    <w:rsid w:val="006B628A"/>
    <w:rsid w:val="006B69FF"/>
    <w:rsid w:val="006B6BDF"/>
    <w:rsid w:val="006B6C28"/>
    <w:rsid w:val="006B73FA"/>
    <w:rsid w:val="006B7A02"/>
    <w:rsid w:val="006B7BCC"/>
    <w:rsid w:val="006B7FE4"/>
    <w:rsid w:val="006C01DD"/>
    <w:rsid w:val="006C0304"/>
    <w:rsid w:val="006C0A72"/>
    <w:rsid w:val="006C0CBC"/>
    <w:rsid w:val="006C0ECB"/>
    <w:rsid w:val="006C1637"/>
    <w:rsid w:val="006C179C"/>
    <w:rsid w:val="006C199E"/>
    <w:rsid w:val="006C1A36"/>
    <w:rsid w:val="006C1B4B"/>
    <w:rsid w:val="006C1ED0"/>
    <w:rsid w:val="006C294C"/>
    <w:rsid w:val="006C2A07"/>
    <w:rsid w:val="006C2E62"/>
    <w:rsid w:val="006C2FCA"/>
    <w:rsid w:val="006C2FE6"/>
    <w:rsid w:val="006C305D"/>
    <w:rsid w:val="006C3504"/>
    <w:rsid w:val="006C36E1"/>
    <w:rsid w:val="006C3BC1"/>
    <w:rsid w:val="006C3F1F"/>
    <w:rsid w:val="006C458D"/>
    <w:rsid w:val="006C49FC"/>
    <w:rsid w:val="006C4A9D"/>
    <w:rsid w:val="006C556C"/>
    <w:rsid w:val="006C5741"/>
    <w:rsid w:val="006C59BC"/>
    <w:rsid w:val="006C5A4B"/>
    <w:rsid w:val="006C5B58"/>
    <w:rsid w:val="006C614B"/>
    <w:rsid w:val="006C78A6"/>
    <w:rsid w:val="006D0281"/>
    <w:rsid w:val="006D030E"/>
    <w:rsid w:val="006D0640"/>
    <w:rsid w:val="006D0C2B"/>
    <w:rsid w:val="006D1A07"/>
    <w:rsid w:val="006D1BA2"/>
    <w:rsid w:val="006D2850"/>
    <w:rsid w:val="006D3500"/>
    <w:rsid w:val="006D3998"/>
    <w:rsid w:val="006D3CC9"/>
    <w:rsid w:val="006D4E3E"/>
    <w:rsid w:val="006D60BA"/>
    <w:rsid w:val="006D6383"/>
    <w:rsid w:val="006D6EDB"/>
    <w:rsid w:val="006D7526"/>
    <w:rsid w:val="006D7DDA"/>
    <w:rsid w:val="006E00D6"/>
    <w:rsid w:val="006E0154"/>
    <w:rsid w:val="006E0278"/>
    <w:rsid w:val="006E03A7"/>
    <w:rsid w:val="006E0824"/>
    <w:rsid w:val="006E13BE"/>
    <w:rsid w:val="006E1439"/>
    <w:rsid w:val="006E1469"/>
    <w:rsid w:val="006E198F"/>
    <w:rsid w:val="006E1D73"/>
    <w:rsid w:val="006E1FD1"/>
    <w:rsid w:val="006E20BE"/>
    <w:rsid w:val="006E25A9"/>
    <w:rsid w:val="006E2C5E"/>
    <w:rsid w:val="006E2D42"/>
    <w:rsid w:val="006E3948"/>
    <w:rsid w:val="006E41E2"/>
    <w:rsid w:val="006E43D7"/>
    <w:rsid w:val="006E45C9"/>
    <w:rsid w:val="006E47DD"/>
    <w:rsid w:val="006E483F"/>
    <w:rsid w:val="006E55B8"/>
    <w:rsid w:val="006E5BD6"/>
    <w:rsid w:val="006E624C"/>
    <w:rsid w:val="006E643F"/>
    <w:rsid w:val="006E6630"/>
    <w:rsid w:val="006E7545"/>
    <w:rsid w:val="006E7DA5"/>
    <w:rsid w:val="006F0B23"/>
    <w:rsid w:val="006F11EC"/>
    <w:rsid w:val="006F1279"/>
    <w:rsid w:val="006F1936"/>
    <w:rsid w:val="006F1DFD"/>
    <w:rsid w:val="006F20C0"/>
    <w:rsid w:val="006F22E8"/>
    <w:rsid w:val="006F26F0"/>
    <w:rsid w:val="006F2D95"/>
    <w:rsid w:val="006F2E2C"/>
    <w:rsid w:val="006F307D"/>
    <w:rsid w:val="006F387B"/>
    <w:rsid w:val="006F3DB8"/>
    <w:rsid w:val="006F3E99"/>
    <w:rsid w:val="006F4414"/>
    <w:rsid w:val="006F4469"/>
    <w:rsid w:val="006F470D"/>
    <w:rsid w:val="006F47E7"/>
    <w:rsid w:val="006F4874"/>
    <w:rsid w:val="006F4AA0"/>
    <w:rsid w:val="006F4E0D"/>
    <w:rsid w:val="006F4FF2"/>
    <w:rsid w:val="006F568F"/>
    <w:rsid w:val="006F5743"/>
    <w:rsid w:val="006F634A"/>
    <w:rsid w:val="006F6643"/>
    <w:rsid w:val="006F7300"/>
    <w:rsid w:val="006F747A"/>
    <w:rsid w:val="006F78AA"/>
    <w:rsid w:val="0070045E"/>
    <w:rsid w:val="00700501"/>
    <w:rsid w:val="0070144D"/>
    <w:rsid w:val="00701B2F"/>
    <w:rsid w:val="00701EFA"/>
    <w:rsid w:val="00701F46"/>
    <w:rsid w:val="00701F4C"/>
    <w:rsid w:val="007021C3"/>
    <w:rsid w:val="007024F8"/>
    <w:rsid w:val="00702B86"/>
    <w:rsid w:val="00702E23"/>
    <w:rsid w:val="00703306"/>
    <w:rsid w:val="00703409"/>
    <w:rsid w:val="00703F51"/>
    <w:rsid w:val="00704484"/>
    <w:rsid w:val="007044DD"/>
    <w:rsid w:val="00704739"/>
    <w:rsid w:val="00704992"/>
    <w:rsid w:val="00704ABD"/>
    <w:rsid w:val="00704EBD"/>
    <w:rsid w:val="007055BD"/>
    <w:rsid w:val="007056D0"/>
    <w:rsid w:val="0070572A"/>
    <w:rsid w:val="007060AB"/>
    <w:rsid w:val="007063F8"/>
    <w:rsid w:val="007066FC"/>
    <w:rsid w:val="007068CF"/>
    <w:rsid w:val="00706FA0"/>
    <w:rsid w:val="00707185"/>
    <w:rsid w:val="007072D1"/>
    <w:rsid w:val="007073C6"/>
    <w:rsid w:val="0070765F"/>
    <w:rsid w:val="00707ABF"/>
    <w:rsid w:val="00707FE2"/>
    <w:rsid w:val="00710DC2"/>
    <w:rsid w:val="007112B8"/>
    <w:rsid w:val="007114CD"/>
    <w:rsid w:val="007118DC"/>
    <w:rsid w:val="00712198"/>
    <w:rsid w:val="00712AB6"/>
    <w:rsid w:val="00712E5B"/>
    <w:rsid w:val="007134CF"/>
    <w:rsid w:val="007137CF"/>
    <w:rsid w:val="00713BC1"/>
    <w:rsid w:val="00713DED"/>
    <w:rsid w:val="0071463A"/>
    <w:rsid w:val="00714D6F"/>
    <w:rsid w:val="0071547C"/>
    <w:rsid w:val="00715A0D"/>
    <w:rsid w:val="00715B87"/>
    <w:rsid w:val="00715D3B"/>
    <w:rsid w:val="007161BC"/>
    <w:rsid w:val="00716662"/>
    <w:rsid w:val="007169C7"/>
    <w:rsid w:val="00716B9F"/>
    <w:rsid w:val="00716EA0"/>
    <w:rsid w:val="007170F9"/>
    <w:rsid w:val="007174ED"/>
    <w:rsid w:val="00717653"/>
    <w:rsid w:val="0072049B"/>
    <w:rsid w:val="0072179F"/>
    <w:rsid w:val="007226BB"/>
    <w:rsid w:val="007233B3"/>
    <w:rsid w:val="00723575"/>
    <w:rsid w:val="00723932"/>
    <w:rsid w:val="00723DA3"/>
    <w:rsid w:val="007243FE"/>
    <w:rsid w:val="00724682"/>
    <w:rsid w:val="0072475C"/>
    <w:rsid w:val="00725948"/>
    <w:rsid w:val="007262B6"/>
    <w:rsid w:val="00726594"/>
    <w:rsid w:val="007269AC"/>
    <w:rsid w:val="00726D02"/>
    <w:rsid w:val="00726EC3"/>
    <w:rsid w:val="00726FA7"/>
    <w:rsid w:val="007270C0"/>
    <w:rsid w:val="0073094C"/>
    <w:rsid w:val="00730961"/>
    <w:rsid w:val="00730A08"/>
    <w:rsid w:val="0073127D"/>
    <w:rsid w:val="007313B1"/>
    <w:rsid w:val="00731407"/>
    <w:rsid w:val="00731A47"/>
    <w:rsid w:val="0073205D"/>
    <w:rsid w:val="00732075"/>
    <w:rsid w:val="00733660"/>
    <w:rsid w:val="007337A4"/>
    <w:rsid w:val="007337AE"/>
    <w:rsid w:val="00733889"/>
    <w:rsid w:val="0073390D"/>
    <w:rsid w:val="00733B43"/>
    <w:rsid w:val="00733E27"/>
    <w:rsid w:val="00733E97"/>
    <w:rsid w:val="00733F6F"/>
    <w:rsid w:val="007340A1"/>
    <w:rsid w:val="007343D5"/>
    <w:rsid w:val="00734A45"/>
    <w:rsid w:val="00734FD2"/>
    <w:rsid w:val="00735429"/>
    <w:rsid w:val="00735CF6"/>
    <w:rsid w:val="00735DA3"/>
    <w:rsid w:val="00736508"/>
    <w:rsid w:val="0073651B"/>
    <w:rsid w:val="00736842"/>
    <w:rsid w:val="007368A2"/>
    <w:rsid w:val="00736D3A"/>
    <w:rsid w:val="007378C0"/>
    <w:rsid w:val="00737A02"/>
    <w:rsid w:val="00737CAB"/>
    <w:rsid w:val="007401C6"/>
    <w:rsid w:val="0074099A"/>
    <w:rsid w:val="00741728"/>
    <w:rsid w:val="007419A5"/>
    <w:rsid w:val="00741AF0"/>
    <w:rsid w:val="00741F5B"/>
    <w:rsid w:val="00742058"/>
    <w:rsid w:val="00742224"/>
    <w:rsid w:val="007435ED"/>
    <w:rsid w:val="00743C88"/>
    <w:rsid w:val="00744325"/>
    <w:rsid w:val="00744612"/>
    <w:rsid w:val="00744D5E"/>
    <w:rsid w:val="00744EE9"/>
    <w:rsid w:val="00745113"/>
    <w:rsid w:val="007452A8"/>
    <w:rsid w:val="007456C6"/>
    <w:rsid w:val="0074574E"/>
    <w:rsid w:val="007457B6"/>
    <w:rsid w:val="007457BA"/>
    <w:rsid w:val="007462DB"/>
    <w:rsid w:val="00746444"/>
    <w:rsid w:val="0074646B"/>
    <w:rsid w:val="0074687F"/>
    <w:rsid w:val="0074701C"/>
    <w:rsid w:val="00747982"/>
    <w:rsid w:val="00747CDF"/>
    <w:rsid w:val="00747E38"/>
    <w:rsid w:val="00750417"/>
    <w:rsid w:val="00750681"/>
    <w:rsid w:val="007506BE"/>
    <w:rsid w:val="00750AF3"/>
    <w:rsid w:val="0075167A"/>
    <w:rsid w:val="00751D62"/>
    <w:rsid w:val="00751E32"/>
    <w:rsid w:val="00751EAE"/>
    <w:rsid w:val="0075219E"/>
    <w:rsid w:val="00752B0D"/>
    <w:rsid w:val="00752F0C"/>
    <w:rsid w:val="007533F3"/>
    <w:rsid w:val="0075463B"/>
    <w:rsid w:val="00755040"/>
    <w:rsid w:val="007551F6"/>
    <w:rsid w:val="007554DD"/>
    <w:rsid w:val="00755D80"/>
    <w:rsid w:val="00756475"/>
    <w:rsid w:val="00756B53"/>
    <w:rsid w:val="00756E31"/>
    <w:rsid w:val="00757161"/>
    <w:rsid w:val="0075739D"/>
    <w:rsid w:val="007577F0"/>
    <w:rsid w:val="00757FE9"/>
    <w:rsid w:val="00760173"/>
    <w:rsid w:val="00760243"/>
    <w:rsid w:val="007609D8"/>
    <w:rsid w:val="00760AE3"/>
    <w:rsid w:val="00760FBF"/>
    <w:rsid w:val="00761780"/>
    <w:rsid w:val="00761E77"/>
    <w:rsid w:val="007628C5"/>
    <w:rsid w:val="007636D1"/>
    <w:rsid w:val="00763799"/>
    <w:rsid w:val="007639C5"/>
    <w:rsid w:val="007639F4"/>
    <w:rsid w:val="00763A1F"/>
    <w:rsid w:val="007641F0"/>
    <w:rsid w:val="00764497"/>
    <w:rsid w:val="00764A4B"/>
    <w:rsid w:val="00764F36"/>
    <w:rsid w:val="007655F3"/>
    <w:rsid w:val="00765976"/>
    <w:rsid w:val="00765D77"/>
    <w:rsid w:val="00766472"/>
    <w:rsid w:val="0076670C"/>
    <w:rsid w:val="00766AC1"/>
    <w:rsid w:val="00766E01"/>
    <w:rsid w:val="00766E77"/>
    <w:rsid w:val="007674A7"/>
    <w:rsid w:val="0076764D"/>
    <w:rsid w:val="00767C30"/>
    <w:rsid w:val="00767CC4"/>
    <w:rsid w:val="00767F12"/>
    <w:rsid w:val="00770472"/>
    <w:rsid w:val="00770F9C"/>
    <w:rsid w:val="00771376"/>
    <w:rsid w:val="007714EE"/>
    <w:rsid w:val="007716AE"/>
    <w:rsid w:val="00771FA0"/>
    <w:rsid w:val="00772813"/>
    <w:rsid w:val="00772BE8"/>
    <w:rsid w:val="00773EED"/>
    <w:rsid w:val="00774070"/>
    <w:rsid w:val="007740E2"/>
    <w:rsid w:val="00774233"/>
    <w:rsid w:val="007743D3"/>
    <w:rsid w:val="0077475D"/>
    <w:rsid w:val="007749D5"/>
    <w:rsid w:val="007750D7"/>
    <w:rsid w:val="007752B1"/>
    <w:rsid w:val="00775A65"/>
    <w:rsid w:val="00775DF3"/>
    <w:rsid w:val="00776B68"/>
    <w:rsid w:val="00777741"/>
    <w:rsid w:val="00777E9E"/>
    <w:rsid w:val="00780780"/>
    <w:rsid w:val="00780B3E"/>
    <w:rsid w:val="0078171B"/>
    <w:rsid w:val="00781F6B"/>
    <w:rsid w:val="0078261B"/>
    <w:rsid w:val="00782BD7"/>
    <w:rsid w:val="00782C3D"/>
    <w:rsid w:val="007830FD"/>
    <w:rsid w:val="00783142"/>
    <w:rsid w:val="00783292"/>
    <w:rsid w:val="00783CAF"/>
    <w:rsid w:val="00784643"/>
    <w:rsid w:val="007854FB"/>
    <w:rsid w:val="00785914"/>
    <w:rsid w:val="00785AE6"/>
    <w:rsid w:val="00785D8B"/>
    <w:rsid w:val="00785E1D"/>
    <w:rsid w:val="007860E7"/>
    <w:rsid w:val="00786344"/>
    <w:rsid w:val="007865C5"/>
    <w:rsid w:val="0078679B"/>
    <w:rsid w:val="007867BC"/>
    <w:rsid w:val="00786CA8"/>
    <w:rsid w:val="00786F55"/>
    <w:rsid w:val="00786F7F"/>
    <w:rsid w:val="0078750D"/>
    <w:rsid w:val="00787BC5"/>
    <w:rsid w:val="00787D0A"/>
    <w:rsid w:val="00787F28"/>
    <w:rsid w:val="007900E3"/>
    <w:rsid w:val="007901B5"/>
    <w:rsid w:val="00790434"/>
    <w:rsid w:val="00790623"/>
    <w:rsid w:val="007907C3"/>
    <w:rsid w:val="00790AC0"/>
    <w:rsid w:val="007913CC"/>
    <w:rsid w:val="00791B21"/>
    <w:rsid w:val="0079231F"/>
    <w:rsid w:val="00792B7E"/>
    <w:rsid w:val="00793057"/>
    <w:rsid w:val="00793127"/>
    <w:rsid w:val="00794202"/>
    <w:rsid w:val="00794302"/>
    <w:rsid w:val="007943A5"/>
    <w:rsid w:val="007947BD"/>
    <w:rsid w:val="00794B8C"/>
    <w:rsid w:val="00795545"/>
    <w:rsid w:val="00796089"/>
    <w:rsid w:val="007963C6"/>
    <w:rsid w:val="00796622"/>
    <w:rsid w:val="00796852"/>
    <w:rsid w:val="00796F10"/>
    <w:rsid w:val="0079701F"/>
    <w:rsid w:val="00797368"/>
    <w:rsid w:val="00797A77"/>
    <w:rsid w:val="007A01A7"/>
    <w:rsid w:val="007A02BB"/>
    <w:rsid w:val="007A04DF"/>
    <w:rsid w:val="007A072F"/>
    <w:rsid w:val="007A09D9"/>
    <w:rsid w:val="007A1579"/>
    <w:rsid w:val="007A21B3"/>
    <w:rsid w:val="007A241C"/>
    <w:rsid w:val="007A2735"/>
    <w:rsid w:val="007A2883"/>
    <w:rsid w:val="007A3C5F"/>
    <w:rsid w:val="007A3D2E"/>
    <w:rsid w:val="007A3DFF"/>
    <w:rsid w:val="007A3E07"/>
    <w:rsid w:val="007A3EA2"/>
    <w:rsid w:val="007A4097"/>
    <w:rsid w:val="007A4151"/>
    <w:rsid w:val="007A45D6"/>
    <w:rsid w:val="007A512B"/>
    <w:rsid w:val="007A519A"/>
    <w:rsid w:val="007A5501"/>
    <w:rsid w:val="007A5B68"/>
    <w:rsid w:val="007A63E3"/>
    <w:rsid w:val="007A6BE3"/>
    <w:rsid w:val="007A7050"/>
    <w:rsid w:val="007A7475"/>
    <w:rsid w:val="007A764C"/>
    <w:rsid w:val="007A772C"/>
    <w:rsid w:val="007A7B92"/>
    <w:rsid w:val="007B02A5"/>
    <w:rsid w:val="007B064C"/>
    <w:rsid w:val="007B0703"/>
    <w:rsid w:val="007B0FDD"/>
    <w:rsid w:val="007B1B26"/>
    <w:rsid w:val="007B1FEC"/>
    <w:rsid w:val="007B218C"/>
    <w:rsid w:val="007B28E4"/>
    <w:rsid w:val="007B2D12"/>
    <w:rsid w:val="007B3531"/>
    <w:rsid w:val="007B3919"/>
    <w:rsid w:val="007B3F5E"/>
    <w:rsid w:val="007B46E7"/>
    <w:rsid w:val="007B4AD3"/>
    <w:rsid w:val="007B4B12"/>
    <w:rsid w:val="007B4B9B"/>
    <w:rsid w:val="007B54ED"/>
    <w:rsid w:val="007B622A"/>
    <w:rsid w:val="007B669B"/>
    <w:rsid w:val="007B6ECF"/>
    <w:rsid w:val="007B740E"/>
    <w:rsid w:val="007B7905"/>
    <w:rsid w:val="007B7B2B"/>
    <w:rsid w:val="007C04CA"/>
    <w:rsid w:val="007C0604"/>
    <w:rsid w:val="007C086C"/>
    <w:rsid w:val="007C08D5"/>
    <w:rsid w:val="007C0C7A"/>
    <w:rsid w:val="007C0D0F"/>
    <w:rsid w:val="007C144D"/>
    <w:rsid w:val="007C18E7"/>
    <w:rsid w:val="007C1AB7"/>
    <w:rsid w:val="007C1C3B"/>
    <w:rsid w:val="007C1EA9"/>
    <w:rsid w:val="007C20A2"/>
    <w:rsid w:val="007C213F"/>
    <w:rsid w:val="007C2D90"/>
    <w:rsid w:val="007C2EE6"/>
    <w:rsid w:val="007C39C7"/>
    <w:rsid w:val="007C3B28"/>
    <w:rsid w:val="007C3B95"/>
    <w:rsid w:val="007C3E0C"/>
    <w:rsid w:val="007C3E75"/>
    <w:rsid w:val="007C40A9"/>
    <w:rsid w:val="007C4164"/>
    <w:rsid w:val="007C44C7"/>
    <w:rsid w:val="007C46FF"/>
    <w:rsid w:val="007C4D14"/>
    <w:rsid w:val="007C4FAF"/>
    <w:rsid w:val="007C5664"/>
    <w:rsid w:val="007C61B6"/>
    <w:rsid w:val="007C68B4"/>
    <w:rsid w:val="007C6B24"/>
    <w:rsid w:val="007C6F3D"/>
    <w:rsid w:val="007C71F5"/>
    <w:rsid w:val="007C72F3"/>
    <w:rsid w:val="007C79A1"/>
    <w:rsid w:val="007C7AD4"/>
    <w:rsid w:val="007C7CD1"/>
    <w:rsid w:val="007C7E9D"/>
    <w:rsid w:val="007D0115"/>
    <w:rsid w:val="007D0D0F"/>
    <w:rsid w:val="007D0F64"/>
    <w:rsid w:val="007D16A6"/>
    <w:rsid w:val="007D1840"/>
    <w:rsid w:val="007D1A95"/>
    <w:rsid w:val="007D1D34"/>
    <w:rsid w:val="007D1E29"/>
    <w:rsid w:val="007D255C"/>
    <w:rsid w:val="007D2BD2"/>
    <w:rsid w:val="007D3050"/>
    <w:rsid w:val="007D3EC3"/>
    <w:rsid w:val="007D3F06"/>
    <w:rsid w:val="007D42BC"/>
    <w:rsid w:val="007D4556"/>
    <w:rsid w:val="007D53E4"/>
    <w:rsid w:val="007D5FF0"/>
    <w:rsid w:val="007D6096"/>
    <w:rsid w:val="007D609F"/>
    <w:rsid w:val="007D6340"/>
    <w:rsid w:val="007D6A37"/>
    <w:rsid w:val="007D6AF0"/>
    <w:rsid w:val="007D7141"/>
    <w:rsid w:val="007D73D9"/>
    <w:rsid w:val="007D764C"/>
    <w:rsid w:val="007D7A26"/>
    <w:rsid w:val="007E02FA"/>
    <w:rsid w:val="007E05D9"/>
    <w:rsid w:val="007E09E0"/>
    <w:rsid w:val="007E0E3D"/>
    <w:rsid w:val="007E1484"/>
    <w:rsid w:val="007E1604"/>
    <w:rsid w:val="007E17FF"/>
    <w:rsid w:val="007E1B21"/>
    <w:rsid w:val="007E2485"/>
    <w:rsid w:val="007E24CD"/>
    <w:rsid w:val="007E2A81"/>
    <w:rsid w:val="007E38B8"/>
    <w:rsid w:val="007E3FDB"/>
    <w:rsid w:val="007E4A6B"/>
    <w:rsid w:val="007E4C9C"/>
    <w:rsid w:val="007E5A19"/>
    <w:rsid w:val="007E5EA6"/>
    <w:rsid w:val="007E72A9"/>
    <w:rsid w:val="007E7A97"/>
    <w:rsid w:val="007F046B"/>
    <w:rsid w:val="007F05F5"/>
    <w:rsid w:val="007F084C"/>
    <w:rsid w:val="007F0A31"/>
    <w:rsid w:val="007F1693"/>
    <w:rsid w:val="007F1889"/>
    <w:rsid w:val="007F1A14"/>
    <w:rsid w:val="007F2216"/>
    <w:rsid w:val="007F226E"/>
    <w:rsid w:val="007F2A6E"/>
    <w:rsid w:val="007F30B8"/>
    <w:rsid w:val="007F3336"/>
    <w:rsid w:val="007F3A1C"/>
    <w:rsid w:val="007F3B03"/>
    <w:rsid w:val="007F3B5C"/>
    <w:rsid w:val="007F3DF6"/>
    <w:rsid w:val="007F4195"/>
    <w:rsid w:val="007F437F"/>
    <w:rsid w:val="007F495A"/>
    <w:rsid w:val="007F4B8E"/>
    <w:rsid w:val="007F4EAF"/>
    <w:rsid w:val="007F4F33"/>
    <w:rsid w:val="007F5290"/>
    <w:rsid w:val="007F5524"/>
    <w:rsid w:val="007F5FF1"/>
    <w:rsid w:val="007F625D"/>
    <w:rsid w:val="007F67E9"/>
    <w:rsid w:val="007F6CD4"/>
    <w:rsid w:val="007F6F72"/>
    <w:rsid w:val="007F7773"/>
    <w:rsid w:val="007F7D16"/>
    <w:rsid w:val="007F7DE5"/>
    <w:rsid w:val="008001DE"/>
    <w:rsid w:val="0080066D"/>
    <w:rsid w:val="00800808"/>
    <w:rsid w:val="0080087B"/>
    <w:rsid w:val="00800F8E"/>
    <w:rsid w:val="0080135E"/>
    <w:rsid w:val="008016B5"/>
    <w:rsid w:val="00801AF2"/>
    <w:rsid w:val="00801D17"/>
    <w:rsid w:val="00802169"/>
    <w:rsid w:val="008025FC"/>
    <w:rsid w:val="00802C34"/>
    <w:rsid w:val="0080300B"/>
    <w:rsid w:val="008031FC"/>
    <w:rsid w:val="0080357D"/>
    <w:rsid w:val="008039D5"/>
    <w:rsid w:val="00803BB0"/>
    <w:rsid w:val="00803D89"/>
    <w:rsid w:val="00803F42"/>
    <w:rsid w:val="00805187"/>
    <w:rsid w:val="00805242"/>
    <w:rsid w:val="00805394"/>
    <w:rsid w:val="0080561A"/>
    <w:rsid w:val="008058FE"/>
    <w:rsid w:val="00805BC5"/>
    <w:rsid w:val="00805C50"/>
    <w:rsid w:val="00806E61"/>
    <w:rsid w:val="00806EA2"/>
    <w:rsid w:val="00806EFF"/>
    <w:rsid w:val="00807039"/>
    <w:rsid w:val="00807103"/>
    <w:rsid w:val="008075E9"/>
    <w:rsid w:val="00807A41"/>
    <w:rsid w:val="008100AD"/>
    <w:rsid w:val="008103E1"/>
    <w:rsid w:val="00810487"/>
    <w:rsid w:val="00811825"/>
    <w:rsid w:val="008118CD"/>
    <w:rsid w:val="00811BA3"/>
    <w:rsid w:val="00811BF1"/>
    <w:rsid w:val="00813508"/>
    <w:rsid w:val="008137A4"/>
    <w:rsid w:val="0081457B"/>
    <w:rsid w:val="008146DA"/>
    <w:rsid w:val="00815CEA"/>
    <w:rsid w:val="0081605F"/>
    <w:rsid w:val="0081651A"/>
    <w:rsid w:val="00816964"/>
    <w:rsid w:val="00816AB7"/>
    <w:rsid w:val="00817261"/>
    <w:rsid w:val="00817308"/>
    <w:rsid w:val="00817BE6"/>
    <w:rsid w:val="0082030D"/>
    <w:rsid w:val="00820A37"/>
    <w:rsid w:val="0082106E"/>
    <w:rsid w:val="008215D5"/>
    <w:rsid w:val="008215DA"/>
    <w:rsid w:val="00822666"/>
    <w:rsid w:val="008226A9"/>
    <w:rsid w:val="0082296E"/>
    <w:rsid w:val="00823055"/>
    <w:rsid w:val="0082343C"/>
    <w:rsid w:val="00824076"/>
    <w:rsid w:val="008240AA"/>
    <w:rsid w:val="00824D1A"/>
    <w:rsid w:val="00825186"/>
    <w:rsid w:val="00825B2F"/>
    <w:rsid w:val="00826241"/>
    <w:rsid w:val="00826982"/>
    <w:rsid w:val="00826F35"/>
    <w:rsid w:val="0082706E"/>
    <w:rsid w:val="00830481"/>
    <w:rsid w:val="008307A2"/>
    <w:rsid w:val="00830A63"/>
    <w:rsid w:val="00831240"/>
    <w:rsid w:val="00831B8C"/>
    <w:rsid w:val="00831BD1"/>
    <w:rsid w:val="008320C5"/>
    <w:rsid w:val="008339E1"/>
    <w:rsid w:val="008340F1"/>
    <w:rsid w:val="00834E9B"/>
    <w:rsid w:val="00835280"/>
    <w:rsid w:val="008355A7"/>
    <w:rsid w:val="008355E2"/>
    <w:rsid w:val="00836192"/>
    <w:rsid w:val="00836966"/>
    <w:rsid w:val="00837102"/>
    <w:rsid w:val="00837445"/>
    <w:rsid w:val="008378AD"/>
    <w:rsid w:val="0083795F"/>
    <w:rsid w:val="00837C16"/>
    <w:rsid w:val="00840E8D"/>
    <w:rsid w:val="00840EF3"/>
    <w:rsid w:val="0084201A"/>
    <w:rsid w:val="008422A0"/>
    <w:rsid w:val="0084299B"/>
    <w:rsid w:val="00842A3D"/>
    <w:rsid w:val="00842D5A"/>
    <w:rsid w:val="00842DE8"/>
    <w:rsid w:val="00842F1C"/>
    <w:rsid w:val="00843127"/>
    <w:rsid w:val="00843CCA"/>
    <w:rsid w:val="00843CDD"/>
    <w:rsid w:val="00843FC5"/>
    <w:rsid w:val="008441F3"/>
    <w:rsid w:val="008445A6"/>
    <w:rsid w:val="00844CE1"/>
    <w:rsid w:val="00844D96"/>
    <w:rsid w:val="00844FD4"/>
    <w:rsid w:val="008450FF"/>
    <w:rsid w:val="0084545B"/>
    <w:rsid w:val="00845CFB"/>
    <w:rsid w:val="00846D06"/>
    <w:rsid w:val="0084767C"/>
    <w:rsid w:val="00847726"/>
    <w:rsid w:val="0084787A"/>
    <w:rsid w:val="00847AB1"/>
    <w:rsid w:val="00847CDC"/>
    <w:rsid w:val="00847D68"/>
    <w:rsid w:val="00847E82"/>
    <w:rsid w:val="00850513"/>
    <w:rsid w:val="008507EB"/>
    <w:rsid w:val="00850D8C"/>
    <w:rsid w:val="008514A4"/>
    <w:rsid w:val="008514A9"/>
    <w:rsid w:val="008514FE"/>
    <w:rsid w:val="0085192B"/>
    <w:rsid w:val="008519FE"/>
    <w:rsid w:val="00851F30"/>
    <w:rsid w:val="0085262D"/>
    <w:rsid w:val="00852BF8"/>
    <w:rsid w:val="00852CB1"/>
    <w:rsid w:val="00853045"/>
    <w:rsid w:val="0085359B"/>
    <w:rsid w:val="00853B3F"/>
    <w:rsid w:val="00853C9D"/>
    <w:rsid w:val="0085404C"/>
    <w:rsid w:val="00854388"/>
    <w:rsid w:val="00854456"/>
    <w:rsid w:val="008549DC"/>
    <w:rsid w:val="00854AFC"/>
    <w:rsid w:val="00854BB7"/>
    <w:rsid w:val="00854E0D"/>
    <w:rsid w:val="00854E78"/>
    <w:rsid w:val="008553FA"/>
    <w:rsid w:val="00855663"/>
    <w:rsid w:val="008557E0"/>
    <w:rsid w:val="00855AC2"/>
    <w:rsid w:val="00855DFA"/>
    <w:rsid w:val="00855F37"/>
    <w:rsid w:val="008563DE"/>
    <w:rsid w:val="00856645"/>
    <w:rsid w:val="00856930"/>
    <w:rsid w:val="00856BB5"/>
    <w:rsid w:val="00856BE7"/>
    <w:rsid w:val="00856F6B"/>
    <w:rsid w:val="008577B0"/>
    <w:rsid w:val="00860476"/>
    <w:rsid w:val="00860564"/>
    <w:rsid w:val="00860670"/>
    <w:rsid w:val="00860C18"/>
    <w:rsid w:val="00861B0B"/>
    <w:rsid w:val="00862659"/>
    <w:rsid w:val="008626E7"/>
    <w:rsid w:val="00864FF2"/>
    <w:rsid w:val="008652D6"/>
    <w:rsid w:val="00865AE1"/>
    <w:rsid w:val="00866DA9"/>
    <w:rsid w:val="00866DBD"/>
    <w:rsid w:val="008671D0"/>
    <w:rsid w:val="0086726C"/>
    <w:rsid w:val="0086727F"/>
    <w:rsid w:val="00867CFF"/>
    <w:rsid w:val="00867D7B"/>
    <w:rsid w:val="00867DBF"/>
    <w:rsid w:val="00870A43"/>
    <w:rsid w:val="00870D2F"/>
    <w:rsid w:val="0087173D"/>
    <w:rsid w:val="00872000"/>
    <w:rsid w:val="00872537"/>
    <w:rsid w:val="0087272B"/>
    <w:rsid w:val="0087277A"/>
    <w:rsid w:val="00872D35"/>
    <w:rsid w:val="00873C0A"/>
    <w:rsid w:val="00873EAD"/>
    <w:rsid w:val="008743DD"/>
    <w:rsid w:val="00874596"/>
    <w:rsid w:val="0087476B"/>
    <w:rsid w:val="00874994"/>
    <w:rsid w:val="00875014"/>
    <w:rsid w:val="00875324"/>
    <w:rsid w:val="00875BB9"/>
    <w:rsid w:val="00875DDB"/>
    <w:rsid w:val="00875F1A"/>
    <w:rsid w:val="008760B1"/>
    <w:rsid w:val="00876376"/>
    <w:rsid w:val="00877037"/>
    <w:rsid w:val="0087724A"/>
    <w:rsid w:val="008774BB"/>
    <w:rsid w:val="008778F2"/>
    <w:rsid w:val="00877F9D"/>
    <w:rsid w:val="00880283"/>
    <w:rsid w:val="0088096C"/>
    <w:rsid w:val="00880BC7"/>
    <w:rsid w:val="008811F4"/>
    <w:rsid w:val="008812FA"/>
    <w:rsid w:val="008816B4"/>
    <w:rsid w:val="00882E97"/>
    <w:rsid w:val="00882F33"/>
    <w:rsid w:val="008833D6"/>
    <w:rsid w:val="00883443"/>
    <w:rsid w:val="0088352D"/>
    <w:rsid w:val="00883556"/>
    <w:rsid w:val="00883EAD"/>
    <w:rsid w:val="0088428B"/>
    <w:rsid w:val="0088440F"/>
    <w:rsid w:val="008848CE"/>
    <w:rsid w:val="00884F26"/>
    <w:rsid w:val="00885181"/>
    <w:rsid w:val="00885990"/>
    <w:rsid w:val="00886E48"/>
    <w:rsid w:val="0088709A"/>
    <w:rsid w:val="00887BC1"/>
    <w:rsid w:val="00887CDA"/>
    <w:rsid w:val="00887DF7"/>
    <w:rsid w:val="00887E3C"/>
    <w:rsid w:val="00890007"/>
    <w:rsid w:val="00890448"/>
    <w:rsid w:val="00890589"/>
    <w:rsid w:val="0089112A"/>
    <w:rsid w:val="008918B9"/>
    <w:rsid w:val="008918C7"/>
    <w:rsid w:val="00891985"/>
    <w:rsid w:val="00891B39"/>
    <w:rsid w:val="00891CE2"/>
    <w:rsid w:val="00891FCE"/>
    <w:rsid w:val="008923D3"/>
    <w:rsid w:val="00892797"/>
    <w:rsid w:val="008928C8"/>
    <w:rsid w:val="00892AF3"/>
    <w:rsid w:val="00892E1B"/>
    <w:rsid w:val="00894063"/>
    <w:rsid w:val="00894752"/>
    <w:rsid w:val="00894B3C"/>
    <w:rsid w:val="008953A4"/>
    <w:rsid w:val="00895955"/>
    <w:rsid w:val="00895B7C"/>
    <w:rsid w:val="00895BAC"/>
    <w:rsid w:val="00895C9C"/>
    <w:rsid w:val="00895DC6"/>
    <w:rsid w:val="00896315"/>
    <w:rsid w:val="00896872"/>
    <w:rsid w:val="00896931"/>
    <w:rsid w:val="00897181"/>
    <w:rsid w:val="00897416"/>
    <w:rsid w:val="00897E1B"/>
    <w:rsid w:val="008A0BE8"/>
    <w:rsid w:val="008A0D94"/>
    <w:rsid w:val="008A1864"/>
    <w:rsid w:val="008A1C2E"/>
    <w:rsid w:val="008A2118"/>
    <w:rsid w:val="008A21FB"/>
    <w:rsid w:val="008A2521"/>
    <w:rsid w:val="008A2654"/>
    <w:rsid w:val="008A2A39"/>
    <w:rsid w:val="008A3094"/>
    <w:rsid w:val="008A3408"/>
    <w:rsid w:val="008A3440"/>
    <w:rsid w:val="008A3983"/>
    <w:rsid w:val="008A4699"/>
    <w:rsid w:val="008A4723"/>
    <w:rsid w:val="008A4ACC"/>
    <w:rsid w:val="008A4E7B"/>
    <w:rsid w:val="008A502D"/>
    <w:rsid w:val="008A5545"/>
    <w:rsid w:val="008A5553"/>
    <w:rsid w:val="008A5657"/>
    <w:rsid w:val="008A65EF"/>
    <w:rsid w:val="008A6725"/>
    <w:rsid w:val="008A6EC6"/>
    <w:rsid w:val="008A6F68"/>
    <w:rsid w:val="008A7525"/>
    <w:rsid w:val="008A786C"/>
    <w:rsid w:val="008A7F0C"/>
    <w:rsid w:val="008B0064"/>
    <w:rsid w:val="008B08A8"/>
    <w:rsid w:val="008B0F11"/>
    <w:rsid w:val="008B1232"/>
    <w:rsid w:val="008B13C7"/>
    <w:rsid w:val="008B184B"/>
    <w:rsid w:val="008B23A8"/>
    <w:rsid w:val="008B29E9"/>
    <w:rsid w:val="008B2B5C"/>
    <w:rsid w:val="008B3064"/>
    <w:rsid w:val="008B3460"/>
    <w:rsid w:val="008B3504"/>
    <w:rsid w:val="008B370F"/>
    <w:rsid w:val="008B397E"/>
    <w:rsid w:val="008B40BB"/>
    <w:rsid w:val="008B4E4E"/>
    <w:rsid w:val="008B4EA6"/>
    <w:rsid w:val="008B548E"/>
    <w:rsid w:val="008B56D8"/>
    <w:rsid w:val="008B5A33"/>
    <w:rsid w:val="008B5BA7"/>
    <w:rsid w:val="008B5BEE"/>
    <w:rsid w:val="008B5FD7"/>
    <w:rsid w:val="008B6016"/>
    <w:rsid w:val="008B6161"/>
    <w:rsid w:val="008B6256"/>
    <w:rsid w:val="008B6383"/>
    <w:rsid w:val="008B641C"/>
    <w:rsid w:val="008B67FE"/>
    <w:rsid w:val="008B69BD"/>
    <w:rsid w:val="008B6D0F"/>
    <w:rsid w:val="008B6D79"/>
    <w:rsid w:val="008B7425"/>
    <w:rsid w:val="008B7471"/>
    <w:rsid w:val="008B7BFC"/>
    <w:rsid w:val="008B7FCA"/>
    <w:rsid w:val="008C0047"/>
    <w:rsid w:val="008C0204"/>
    <w:rsid w:val="008C02D3"/>
    <w:rsid w:val="008C11DF"/>
    <w:rsid w:val="008C1670"/>
    <w:rsid w:val="008C17E1"/>
    <w:rsid w:val="008C17E6"/>
    <w:rsid w:val="008C1C48"/>
    <w:rsid w:val="008C2414"/>
    <w:rsid w:val="008C2469"/>
    <w:rsid w:val="008C26FA"/>
    <w:rsid w:val="008C2B5F"/>
    <w:rsid w:val="008C2C83"/>
    <w:rsid w:val="008C2E89"/>
    <w:rsid w:val="008C2EDF"/>
    <w:rsid w:val="008C3DEE"/>
    <w:rsid w:val="008C41F1"/>
    <w:rsid w:val="008C4700"/>
    <w:rsid w:val="008C4B4E"/>
    <w:rsid w:val="008C4E9C"/>
    <w:rsid w:val="008C4F8A"/>
    <w:rsid w:val="008C5466"/>
    <w:rsid w:val="008C5B16"/>
    <w:rsid w:val="008C5C81"/>
    <w:rsid w:val="008C5E0A"/>
    <w:rsid w:val="008C6109"/>
    <w:rsid w:val="008C64EC"/>
    <w:rsid w:val="008C654A"/>
    <w:rsid w:val="008C6949"/>
    <w:rsid w:val="008C6E2D"/>
    <w:rsid w:val="008C71EC"/>
    <w:rsid w:val="008C7219"/>
    <w:rsid w:val="008C76C7"/>
    <w:rsid w:val="008C7FCA"/>
    <w:rsid w:val="008D01D2"/>
    <w:rsid w:val="008D045B"/>
    <w:rsid w:val="008D13D0"/>
    <w:rsid w:val="008D1444"/>
    <w:rsid w:val="008D147A"/>
    <w:rsid w:val="008D27E5"/>
    <w:rsid w:val="008D2A0E"/>
    <w:rsid w:val="008D2A9E"/>
    <w:rsid w:val="008D30CC"/>
    <w:rsid w:val="008D324C"/>
    <w:rsid w:val="008D391A"/>
    <w:rsid w:val="008D3FA2"/>
    <w:rsid w:val="008D3FBB"/>
    <w:rsid w:val="008D4617"/>
    <w:rsid w:val="008D4726"/>
    <w:rsid w:val="008D486A"/>
    <w:rsid w:val="008D528D"/>
    <w:rsid w:val="008D5463"/>
    <w:rsid w:val="008D6868"/>
    <w:rsid w:val="008D6958"/>
    <w:rsid w:val="008D74DB"/>
    <w:rsid w:val="008D79EE"/>
    <w:rsid w:val="008E0237"/>
    <w:rsid w:val="008E04AA"/>
    <w:rsid w:val="008E0540"/>
    <w:rsid w:val="008E0698"/>
    <w:rsid w:val="008E0846"/>
    <w:rsid w:val="008E0916"/>
    <w:rsid w:val="008E0E56"/>
    <w:rsid w:val="008E1813"/>
    <w:rsid w:val="008E1906"/>
    <w:rsid w:val="008E1A77"/>
    <w:rsid w:val="008E2348"/>
    <w:rsid w:val="008E24EB"/>
    <w:rsid w:val="008E25C8"/>
    <w:rsid w:val="008E25E7"/>
    <w:rsid w:val="008E27AC"/>
    <w:rsid w:val="008E2AC3"/>
    <w:rsid w:val="008E2F54"/>
    <w:rsid w:val="008E3039"/>
    <w:rsid w:val="008E30D4"/>
    <w:rsid w:val="008E319A"/>
    <w:rsid w:val="008E31CF"/>
    <w:rsid w:val="008E3254"/>
    <w:rsid w:val="008E3A23"/>
    <w:rsid w:val="008E3BAA"/>
    <w:rsid w:val="008E3EC8"/>
    <w:rsid w:val="008E4798"/>
    <w:rsid w:val="008E4B7F"/>
    <w:rsid w:val="008E4E11"/>
    <w:rsid w:val="008E52BE"/>
    <w:rsid w:val="008E629C"/>
    <w:rsid w:val="008E63E2"/>
    <w:rsid w:val="008E68AD"/>
    <w:rsid w:val="008E7451"/>
    <w:rsid w:val="008E7D31"/>
    <w:rsid w:val="008F02AB"/>
    <w:rsid w:val="008F06B3"/>
    <w:rsid w:val="008F0C4F"/>
    <w:rsid w:val="008F0EB0"/>
    <w:rsid w:val="008F0F9A"/>
    <w:rsid w:val="008F10D0"/>
    <w:rsid w:val="008F1287"/>
    <w:rsid w:val="008F145A"/>
    <w:rsid w:val="008F147A"/>
    <w:rsid w:val="008F1750"/>
    <w:rsid w:val="008F21E0"/>
    <w:rsid w:val="008F22C8"/>
    <w:rsid w:val="008F28B6"/>
    <w:rsid w:val="008F2BC5"/>
    <w:rsid w:val="008F2C30"/>
    <w:rsid w:val="008F2CBE"/>
    <w:rsid w:val="008F30EA"/>
    <w:rsid w:val="008F3635"/>
    <w:rsid w:val="008F38F9"/>
    <w:rsid w:val="008F4362"/>
    <w:rsid w:val="008F4496"/>
    <w:rsid w:val="008F4816"/>
    <w:rsid w:val="008F4AEA"/>
    <w:rsid w:val="008F4CA1"/>
    <w:rsid w:val="008F4F22"/>
    <w:rsid w:val="008F5324"/>
    <w:rsid w:val="008F588C"/>
    <w:rsid w:val="008F5A13"/>
    <w:rsid w:val="008F6050"/>
    <w:rsid w:val="008F66F2"/>
    <w:rsid w:val="008F69E3"/>
    <w:rsid w:val="008F721F"/>
    <w:rsid w:val="008F73A2"/>
    <w:rsid w:val="008F74DA"/>
    <w:rsid w:val="00901425"/>
    <w:rsid w:val="00901525"/>
    <w:rsid w:val="00901986"/>
    <w:rsid w:val="00901B2C"/>
    <w:rsid w:val="00901BC9"/>
    <w:rsid w:val="00901C91"/>
    <w:rsid w:val="00901E3B"/>
    <w:rsid w:val="00902211"/>
    <w:rsid w:val="00902464"/>
    <w:rsid w:val="009032E6"/>
    <w:rsid w:val="00903852"/>
    <w:rsid w:val="00903916"/>
    <w:rsid w:val="00903AE4"/>
    <w:rsid w:val="00903AE7"/>
    <w:rsid w:val="00903CDF"/>
    <w:rsid w:val="00904366"/>
    <w:rsid w:val="00904510"/>
    <w:rsid w:val="009045BB"/>
    <w:rsid w:val="00904C7B"/>
    <w:rsid w:val="00905208"/>
    <w:rsid w:val="009056CF"/>
    <w:rsid w:val="0090572D"/>
    <w:rsid w:val="00905ACC"/>
    <w:rsid w:val="00905C1C"/>
    <w:rsid w:val="0090624A"/>
    <w:rsid w:val="00906365"/>
    <w:rsid w:val="00906575"/>
    <w:rsid w:val="009067A7"/>
    <w:rsid w:val="009069E1"/>
    <w:rsid w:val="00906A04"/>
    <w:rsid w:val="00906C71"/>
    <w:rsid w:val="00906D0F"/>
    <w:rsid w:val="0090743B"/>
    <w:rsid w:val="009076EE"/>
    <w:rsid w:val="00907827"/>
    <w:rsid w:val="00907BE9"/>
    <w:rsid w:val="00907FD0"/>
    <w:rsid w:val="009103B3"/>
    <w:rsid w:val="009106CD"/>
    <w:rsid w:val="00910C55"/>
    <w:rsid w:val="0091124A"/>
    <w:rsid w:val="009115C5"/>
    <w:rsid w:val="00911799"/>
    <w:rsid w:val="009118C4"/>
    <w:rsid w:val="00911B20"/>
    <w:rsid w:val="00911FC5"/>
    <w:rsid w:val="00912525"/>
    <w:rsid w:val="00912E0F"/>
    <w:rsid w:val="00913217"/>
    <w:rsid w:val="0091408A"/>
    <w:rsid w:val="009142D0"/>
    <w:rsid w:val="0091456D"/>
    <w:rsid w:val="00914718"/>
    <w:rsid w:val="009147F1"/>
    <w:rsid w:val="00914878"/>
    <w:rsid w:val="0091489C"/>
    <w:rsid w:val="00914AB1"/>
    <w:rsid w:val="00915436"/>
    <w:rsid w:val="00915628"/>
    <w:rsid w:val="00915790"/>
    <w:rsid w:val="00915931"/>
    <w:rsid w:val="00915A05"/>
    <w:rsid w:val="00915D4F"/>
    <w:rsid w:val="00915E38"/>
    <w:rsid w:val="0091640D"/>
    <w:rsid w:val="00916713"/>
    <w:rsid w:val="0091675A"/>
    <w:rsid w:val="00916BD3"/>
    <w:rsid w:val="00916EBA"/>
    <w:rsid w:val="0091783D"/>
    <w:rsid w:val="0092027D"/>
    <w:rsid w:val="0092093F"/>
    <w:rsid w:val="00920BB0"/>
    <w:rsid w:val="00920DE5"/>
    <w:rsid w:val="00921083"/>
    <w:rsid w:val="0092198C"/>
    <w:rsid w:val="00921CCB"/>
    <w:rsid w:val="00921F1D"/>
    <w:rsid w:val="009220BF"/>
    <w:rsid w:val="00922133"/>
    <w:rsid w:val="0092228A"/>
    <w:rsid w:val="00922C38"/>
    <w:rsid w:val="009233C2"/>
    <w:rsid w:val="0092366E"/>
    <w:rsid w:val="00923670"/>
    <w:rsid w:val="009239D0"/>
    <w:rsid w:val="00924035"/>
    <w:rsid w:val="00924057"/>
    <w:rsid w:val="00924526"/>
    <w:rsid w:val="00924DFC"/>
    <w:rsid w:val="009253C1"/>
    <w:rsid w:val="009254E6"/>
    <w:rsid w:val="00925636"/>
    <w:rsid w:val="00925766"/>
    <w:rsid w:val="00925C87"/>
    <w:rsid w:val="00925D2E"/>
    <w:rsid w:val="00925F67"/>
    <w:rsid w:val="00926083"/>
    <w:rsid w:val="00926106"/>
    <w:rsid w:val="00926749"/>
    <w:rsid w:val="00926CB7"/>
    <w:rsid w:val="00926EE0"/>
    <w:rsid w:val="0092700C"/>
    <w:rsid w:val="009279B5"/>
    <w:rsid w:val="00927AE4"/>
    <w:rsid w:val="00927B62"/>
    <w:rsid w:val="00927D6E"/>
    <w:rsid w:val="00927EC0"/>
    <w:rsid w:val="00930579"/>
    <w:rsid w:val="009319B4"/>
    <w:rsid w:val="00933062"/>
    <w:rsid w:val="00933472"/>
    <w:rsid w:val="0093386B"/>
    <w:rsid w:val="00933ABD"/>
    <w:rsid w:val="00934757"/>
    <w:rsid w:val="00934AA5"/>
    <w:rsid w:val="00934FE0"/>
    <w:rsid w:val="00935155"/>
    <w:rsid w:val="0093528E"/>
    <w:rsid w:val="00936624"/>
    <w:rsid w:val="00936889"/>
    <w:rsid w:val="009368AD"/>
    <w:rsid w:val="00936DEC"/>
    <w:rsid w:val="00937326"/>
    <w:rsid w:val="00937B70"/>
    <w:rsid w:val="00937B7A"/>
    <w:rsid w:val="00940544"/>
    <w:rsid w:val="009407D6"/>
    <w:rsid w:val="00940C1F"/>
    <w:rsid w:val="00940CB5"/>
    <w:rsid w:val="00940EE9"/>
    <w:rsid w:val="009418BD"/>
    <w:rsid w:val="00941A98"/>
    <w:rsid w:val="00941DE2"/>
    <w:rsid w:val="00941E11"/>
    <w:rsid w:val="009421BE"/>
    <w:rsid w:val="0094277F"/>
    <w:rsid w:val="00942F4A"/>
    <w:rsid w:val="00943511"/>
    <w:rsid w:val="0094376B"/>
    <w:rsid w:val="00943FB1"/>
    <w:rsid w:val="00944336"/>
    <w:rsid w:val="00944439"/>
    <w:rsid w:val="009452C4"/>
    <w:rsid w:val="009455B4"/>
    <w:rsid w:val="00945EB4"/>
    <w:rsid w:val="00946033"/>
    <w:rsid w:val="00946501"/>
    <w:rsid w:val="00946C66"/>
    <w:rsid w:val="00946E38"/>
    <w:rsid w:val="00947188"/>
    <w:rsid w:val="009474B7"/>
    <w:rsid w:val="00947B25"/>
    <w:rsid w:val="009500EB"/>
    <w:rsid w:val="00950451"/>
    <w:rsid w:val="00950AF7"/>
    <w:rsid w:val="00951BDF"/>
    <w:rsid w:val="00951EF0"/>
    <w:rsid w:val="0095200E"/>
    <w:rsid w:val="0095255C"/>
    <w:rsid w:val="00952662"/>
    <w:rsid w:val="009528B9"/>
    <w:rsid w:val="00953266"/>
    <w:rsid w:val="0095355E"/>
    <w:rsid w:val="00953800"/>
    <w:rsid w:val="00953A22"/>
    <w:rsid w:val="00953EF3"/>
    <w:rsid w:val="0095407E"/>
    <w:rsid w:val="00954516"/>
    <w:rsid w:val="009546BB"/>
    <w:rsid w:val="00954E95"/>
    <w:rsid w:val="00955054"/>
    <w:rsid w:val="00955175"/>
    <w:rsid w:val="009559A1"/>
    <w:rsid w:val="009559ED"/>
    <w:rsid w:val="00955B2A"/>
    <w:rsid w:val="00956204"/>
    <w:rsid w:val="0095624F"/>
    <w:rsid w:val="0095641B"/>
    <w:rsid w:val="00956B0D"/>
    <w:rsid w:val="00956FB8"/>
    <w:rsid w:val="00957196"/>
    <w:rsid w:val="009575A3"/>
    <w:rsid w:val="00957EAB"/>
    <w:rsid w:val="00960175"/>
    <w:rsid w:val="00960459"/>
    <w:rsid w:val="0096055B"/>
    <w:rsid w:val="00960E06"/>
    <w:rsid w:val="00960EF3"/>
    <w:rsid w:val="00961461"/>
    <w:rsid w:val="00961832"/>
    <w:rsid w:val="00961E1C"/>
    <w:rsid w:val="0096239D"/>
    <w:rsid w:val="00962AEB"/>
    <w:rsid w:val="009633C7"/>
    <w:rsid w:val="0096344C"/>
    <w:rsid w:val="00963ACC"/>
    <w:rsid w:val="00963D43"/>
    <w:rsid w:val="009640E2"/>
    <w:rsid w:val="00965235"/>
    <w:rsid w:val="00965E75"/>
    <w:rsid w:val="009663DE"/>
    <w:rsid w:val="009665AD"/>
    <w:rsid w:val="009665CF"/>
    <w:rsid w:val="0096674F"/>
    <w:rsid w:val="0096692C"/>
    <w:rsid w:val="00966A32"/>
    <w:rsid w:val="00966CDE"/>
    <w:rsid w:val="00966DB3"/>
    <w:rsid w:val="00966F91"/>
    <w:rsid w:val="009671A5"/>
    <w:rsid w:val="009671DA"/>
    <w:rsid w:val="009672FA"/>
    <w:rsid w:val="009673CF"/>
    <w:rsid w:val="00967ED5"/>
    <w:rsid w:val="009702B4"/>
    <w:rsid w:val="00970651"/>
    <w:rsid w:val="009715B4"/>
    <w:rsid w:val="00971CB4"/>
    <w:rsid w:val="00971EA2"/>
    <w:rsid w:val="00972301"/>
    <w:rsid w:val="009724A6"/>
    <w:rsid w:val="00972576"/>
    <w:rsid w:val="00972892"/>
    <w:rsid w:val="00972929"/>
    <w:rsid w:val="0097296B"/>
    <w:rsid w:val="009733E4"/>
    <w:rsid w:val="00973469"/>
    <w:rsid w:val="00973512"/>
    <w:rsid w:val="0097385B"/>
    <w:rsid w:val="00973D03"/>
    <w:rsid w:val="00974BAA"/>
    <w:rsid w:val="00974C82"/>
    <w:rsid w:val="009751FC"/>
    <w:rsid w:val="009756A2"/>
    <w:rsid w:val="00975F37"/>
    <w:rsid w:val="009760B6"/>
    <w:rsid w:val="00976215"/>
    <w:rsid w:val="0097671A"/>
    <w:rsid w:val="00976890"/>
    <w:rsid w:val="00976B3D"/>
    <w:rsid w:val="00976CFA"/>
    <w:rsid w:val="00976D6A"/>
    <w:rsid w:val="00976E8E"/>
    <w:rsid w:val="009775B5"/>
    <w:rsid w:val="00977783"/>
    <w:rsid w:val="00977864"/>
    <w:rsid w:val="0097796D"/>
    <w:rsid w:val="00977CE4"/>
    <w:rsid w:val="00977D1E"/>
    <w:rsid w:val="00977FE8"/>
    <w:rsid w:val="009802FD"/>
    <w:rsid w:val="00980B91"/>
    <w:rsid w:val="00980D41"/>
    <w:rsid w:val="00981521"/>
    <w:rsid w:val="00981684"/>
    <w:rsid w:val="009820F1"/>
    <w:rsid w:val="009834F6"/>
    <w:rsid w:val="00983BB1"/>
    <w:rsid w:val="00983E8F"/>
    <w:rsid w:val="0098443E"/>
    <w:rsid w:val="00984BBA"/>
    <w:rsid w:val="00985A52"/>
    <w:rsid w:val="00985B62"/>
    <w:rsid w:val="00985DDF"/>
    <w:rsid w:val="00986DE6"/>
    <w:rsid w:val="00986E26"/>
    <w:rsid w:val="0098734F"/>
    <w:rsid w:val="009876C6"/>
    <w:rsid w:val="009879F5"/>
    <w:rsid w:val="00987A9D"/>
    <w:rsid w:val="00987AE3"/>
    <w:rsid w:val="00990752"/>
    <w:rsid w:val="00990C4F"/>
    <w:rsid w:val="00990D5F"/>
    <w:rsid w:val="00990EEC"/>
    <w:rsid w:val="0099116A"/>
    <w:rsid w:val="0099129D"/>
    <w:rsid w:val="0099131A"/>
    <w:rsid w:val="0099184B"/>
    <w:rsid w:val="00991AD1"/>
    <w:rsid w:val="00991BAF"/>
    <w:rsid w:val="00991DEF"/>
    <w:rsid w:val="00991F44"/>
    <w:rsid w:val="00992608"/>
    <w:rsid w:val="00993699"/>
    <w:rsid w:val="009939D2"/>
    <w:rsid w:val="0099405D"/>
    <w:rsid w:val="009940DC"/>
    <w:rsid w:val="0099453C"/>
    <w:rsid w:val="0099468A"/>
    <w:rsid w:val="00994B68"/>
    <w:rsid w:val="00994E7C"/>
    <w:rsid w:val="00995066"/>
    <w:rsid w:val="00995199"/>
    <w:rsid w:val="00995816"/>
    <w:rsid w:val="00995AF0"/>
    <w:rsid w:val="009963D1"/>
    <w:rsid w:val="00997005"/>
    <w:rsid w:val="00997339"/>
    <w:rsid w:val="00997B38"/>
    <w:rsid w:val="00997BD7"/>
    <w:rsid w:val="009A01AF"/>
    <w:rsid w:val="009A06B1"/>
    <w:rsid w:val="009A0C5A"/>
    <w:rsid w:val="009A15F8"/>
    <w:rsid w:val="009A16F8"/>
    <w:rsid w:val="009A222D"/>
    <w:rsid w:val="009A225E"/>
    <w:rsid w:val="009A28D0"/>
    <w:rsid w:val="009A291F"/>
    <w:rsid w:val="009A2AA4"/>
    <w:rsid w:val="009A31A4"/>
    <w:rsid w:val="009A31FB"/>
    <w:rsid w:val="009A3378"/>
    <w:rsid w:val="009A35D2"/>
    <w:rsid w:val="009A373C"/>
    <w:rsid w:val="009A3D16"/>
    <w:rsid w:val="009A4A57"/>
    <w:rsid w:val="009A4D58"/>
    <w:rsid w:val="009A5E0C"/>
    <w:rsid w:val="009A5FF3"/>
    <w:rsid w:val="009A610B"/>
    <w:rsid w:val="009A6231"/>
    <w:rsid w:val="009A6406"/>
    <w:rsid w:val="009A64A2"/>
    <w:rsid w:val="009A6D98"/>
    <w:rsid w:val="009A79E7"/>
    <w:rsid w:val="009A7A75"/>
    <w:rsid w:val="009B023E"/>
    <w:rsid w:val="009B02BD"/>
    <w:rsid w:val="009B0932"/>
    <w:rsid w:val="009B147D"/>
    <w:rsid w:val="009B1E7C"/>
    <w:rsid w:val="009B211B"/>
    <w:rsid w:val="009B24A3"/>
    <w:rsid w:val="009B25C0"/>
    <w:rsid w:val="009B26BC"/>
    <w:rsid w:val="009B2777"/>
    <w:rsid w:val="009B2D87"/>
    <w:rsid w:val="009B3FF9"/>
    <w:rsid w:val="009B40D8"/>
    <w:rsid w:val="009B463C"/>
    <w:rsid w:val="009B494A"/>
    <w:rsid w:val="009B49D0"/>
    <w:rsid w:val="009B4AEF"/>
    <w:rsid w:val="009B50F7"/>
    <w:rsid w:val="009B525E"/>
    <w:rsid w:val="009B58FD"/>
    <w:rsid w:val="009B5C2A"/>
    <w:rsid w:val="009B6465"/>
    <w:rsid w:val="009B66BC"/>
    <w:rsid w:val="009B6C92"/>
    <w:rsid w:val="009B6F0B"/>
    <w:rsid w:val="009B724D"/>
    <w:rsid w:val="009B77C6"/>
    <w:rsid w:val="009B7E42"/>
    <w:rsid w:val="009B7EE5"/>
    <w:rsid w:val="009B7FEF"/>
    <w:rsid w:val="009C071F"/>
    <w:rsid w:val="009C083B"/>
    <w:rsid w:val="009C0988"/>
    <w:rsid w:val="009C0A31"/>
    <w:rsid w:val="009C110E"/>
    <w:rsid w:val="009C179F"/>
    <w:rsid w:val="009C1F04"/>
    <w:rsid w:val="009C218E"/>
    <w:rsid w:val="009C2BDC"/>
    <w:rsid w:val="009C2D7C"/>
    <w:rsid w:val="009C2EC0"/>
    <w:rsid w:val="009C322D"/>
    <w:rsid w:val="009C3366"/>
    <w:rsid w:val="009C3B25"/>
    <w:rsid w:val="009C4029"/>
    <w:rsid w:val="009C4190"/>
    <w:rsid w:val="009C43DF"/>
    <w:rsid w:val="009C4BAD"/>
    <w:rsid w:val="009C4D0B"/>
    <w:rsid w:val="009C58F9"/>
    <w:rsid w:val="009C5932"/>
    <w:rsid w:val="009C5AE8"/>
    <w:rsid w:val="009C5C22"/>
    <w:rsid w:val="009C62CA"/>
    <w:rsid w:val="009C6D0B"/>
    <w:rsid w:val="009C6E55"/>
    <w:rsid w:val="009C6F00"/>
    <w:rsid w:val="009C7152"/>
    <w:rsid w:val="009C7575"/>
    <w:rsid w:val="009C7850"/>
    <w:rsid w:val="009C788D"/>
    <w:rsid w:val="009D0506"/>
    <w:rsid w:val="009D094F"/>
    <w:rsid w:val="009D0D40"/>
    <w:rsid w:val="009D1A21"/>
    <w:rsid w:val="009D1FB6"/>
    <w:rsid w:val="009D2318"/>
    <w:rsid w:val="009D2374"/>
    <w:rsid w:val="009D23CD"/>
    <w:rsid w:val="009D2B04"/>
    <w:rsid w:val="009D2E1B"/>
    <w:rsid w:val="009D2F12"/>
    <w:rsid w:val="009D3132"/>
    <w:rsid w:val="009D3A3D"/>
    <w:rsid w:val="009D3CFE"/>
    <w:rsid w:val="009D508F"/>
    <w:rsid w:val="009D54F9"/>
    <w:rsid w:val="009D5911"/>
    <w:rsid w:val="009D5CAD"/>
    <w:rsid w:val="009D663A"/>
    <w:rsid w:val="009D780A"/>
    <w:rsid w:val="009D7F2B"/>
    <w:rsid w:val="009E0CB3"/>
    <w:rsid w:val="009E0EA2"/>
    <w:rsid w:val="009E0F50"/>
    <w:rsid w:val="009E1837"/>
    <w:rsid w:val="009E23AE"/>
    <w:rsid w:val="009E261E"/>
    <w:rsid w:val="009E2C87"/>
    <w:rsid w:val="009E35F5"/>
    <w:rsid w:val="009E3B6E"/>
    <w:rsid w:val="009E3B90"/>
    <w:rsid w:val="009E3E4C"/>
    <w:rsid w:val="009E3FBD"/>
    <w:rsid w:val="009E4918"/>
    <w:rsid w:val="009E4940"/>
    <w:rsid w:val="009E4A0A"/>
    <w:rsid w:val="009E4AA9"/>
    <w:rsid w:val="009E4ACE"/>
    <w:rsid w:val="009E4BA0"/>
    <w:rsid w:val="009E5571"/>
    <w:rsid w:val="009E58FA"/>
    <w:rsid w:val="009E5A83"/>
    <w:rsid w:val="009E64A2"/>
    <w:rsid w:val="009E64D9"/>
    <w:rsid w:val="009E6E82"/>
    <w:rsid w:val="009E7094"/>
    <w:rsid w:val="009E71FE"/>
    <w:rsid w:val="009E7254"/>
    <w:rsid w:val="009E75CF"/>
    <w:rsid w:val="009E78CA"/>
    <w:rsid w:val="009E7990"/>
    <w:rsid w:val="009E7A1A"/>
    <w:rsid w:val="009E7EE9"/>
    <w:rsid w:val="009E7F5A"/>
    <w:rsid w:val="009F0004"/>
    <w:rsid w:val="009F111F"/>
    <w:rsid w:val="009F13F9"/>
    <w:rsid w:val="009F15CF"/>
    <w:rsid w:val="009F163B"/>
    <w:rsid w:val="009F16E9"/>
    <w:rsid w:val="009F19AF"/>
    <w:rsid w:val="009F20C2"/>
    <w:rsid w:val="009F22D6"/>
    <w:rsid w:val="009F24BC"/>
    <w:rsid w:val="009F26D0"/>
    <w:rsid w:val="009F2D55"/>
    <w:rsid w:val="009F315A"/>
    <w:rsid w:val="009F36B9"/>
    <w:rsid w:val="009F3B32"/>
    <w:rsid w:val="009F3D5A"/>
    <w:rsid w:val="009F3EE3"/>
    <w:rsid w:val="009F40A7"/>
    <w:rsid w:val="009F418E"/>
    <w:rsid w:val="009F4916"/>
    <w:rsid w:val="009F4B5F"/>
    <w:rsid w:val="009F4DC2"/>
    <w:rsid w:val="009F4F60"/>
    <w:rsid w:val="009F605B"/>
    <w:rsid w:val="009F6868"/>
    <w:rsid w:val="009F715F"/>
    <w:rsid w:val="009F72BD"/>
    <w:rsid w:val="009F7678"/>
    <w:rsid w:val="00A006F4"/>
    <w:rsid w:val="00A00C74"/>
    <w:rsid w:val="00A011E6"/>
    <w:rsid w:val="00A01357"/>
    <w:rsid w:val="00A0139A"/>
    <w:rsid w:val="00A01999"/>
    <w:rsid w:val="00A01BEC"/>
    <w:rsid w:val="00A01C25"/>
    <w:rsid w:val="00A0250C"/>
    <w:rsid w:val="00A02BAF"/>
    <w:rsid w:val="00A02F9F"/>
    <w:rsid w:val="00A030A1"/>
    <w:rsid w:val="00A032C5"/>
    <w:rsid w:val="00A03AB6"/>
    <w:rsid w:val="00A03DCC"/>
    <w:rsid w:val="00A05582"/>
    <w:rsid w:val="00A0594C"/>
    <w:rsid w:val="00A05DDE"/>
    <w:rsid w:val="00A0630A"/>
    <w:rsid w:val="00A066D2"/>
    <w:rsid w:val="00A06963"/>
    <w:rsid w:val="00A06D54"/>
    <w:rsid w:val="00A06FCF"/>
    <w:rsid w:val="00A070A3"/>
    <w:rsid w:val="00A07153"/>
    <w:rsid w:val="00A0756B"/>
    <w:rsid w:val="00A0795C"/>
    <w:rsid w:val="00A07D80"/>
    <w:rsid w:val="00A1032B"/>
    <w:rsid w:val="00A10334"/>
    <w:rsid w:val="00A10DBA"/>
    <w:rsid w:val="00A11002"/>
    <w:rsid w:val="00A11AFA"/>
    <w:rsid w:val="00A11E2D"/>
    <w:rsid w:val="00A1266E"/>
    <w:rsid w:val="00A127A5"/>
    <w:rsid w:val="00A1281B"/>
    <w:rsid w:val="00A130E3"/>
    <w:rsid w:val="00A1326C"/>
    <w:rsid w:val="00A13897"/>
    <w:rsid w:val="00A13A01"/>
    <w:rsid w:val="00A13C69"/>
    <w:rsid w:val="00A14354"/>
    <w:rsid w:val="00A147B8"/>
    <w:rsid w:val="00A14842"/>
    <w:rsid w:val="00A14C9C"/>
    <w:rsid w:val="00A14F17"/>
    <w:rsid w:val="00A15030"/>
    <w:rsid w:val="00A15144"/>
    <w:rsid w:val="00A15649"/>
    <w:rsid w:val="00A15932"/>
    <w:rsid w:val="00A15A09"/>
    <w:rsid w:val="00A15DCB"/>
    <w:rsid w:val="00A15E70"/>
    <w:rsid w:val="00A167D3"/>
    <w:rsid w:val="00A16E84"/>
    <w:rsid w:val="00A172AC"/>
    <w:rsid w:val="00A17EA1"/>
    <w:rsid w:val="00A20335"/>
    <w:rsid w:val="00A20691"/>
    <w:rsid w:val="00A20BF9"/>
    <w:rsid w:val="00A21241"/>
    <w:rsid w:val="00A212DB"/>
    <w:rsid w:val="00A21699"/>
    <w:rsid w:val="00A21893"/>
    <w:rsid w:val="00A21982"/>
    <w:rsid w:val="00A21DF5"/>
    <w:rsid w:val="00A21E9F"/>
    <w:rsid w:val="00A22129"/>
    <w:rsid w:val="00A22F80"/>
    <w:rsid w:val="00A23C5E"/>
    <w:rsid w:val="00A23F4C"/>
    <w:rsid w:val="00A24E19"/>
    <w:rsid w:val="00A24F63"/>
    <w:rsid w:val="00A25058"/>
    <w:rsid w:val="00A2524C"/>
    <w:rsid w:val="00A25459"/>
    <w:rsid w:val="00A2572D"/>
    <w:rsid w:val="00A25955"/>
    <w:rsid w:val="00A25BDA"/>
    <w:rsid w:val="00A25E0D"/>
    <w:rsid w:val="00A25F8E"/>
    <w:rsid w:val="00A26208"/>
    <w:rsid w:val="00A2646F"/>
    <w:rsid w:val="00A26D51"/>
    <w:rsid w:val="00A26F86"/>
    <w:rsid w:val="00A270D3"/>
    <w:rsid w:val="00A277BA"/>
    <w:rsid w:val="00A27EF8"/>
    <w:rsid w:val="00A30B95"/>
    <w:rsid w:val="00A30B97"/>
    <w:rsid w:val="00A31FAF"/>
    <w:rsid w:val="00A31FD5"/>
    <w:rsid w:val="00A32CE7"/>
    <w:rsid w:val="00A331B2"/>
    <w:rsid w:val="00A33740"/>
    <w:rsid w:val="00A33B00"/>
    <w:rsid w:val="00A34825"/>
    <w:rsid w:val="00A34BDA"/>
    <w:rsid w:val="00A34EAE"/>
    <w:rsid w:val="00A34F49"/>
    <w:rsid w:val="00A35103"/>
    <w:rsid w:val="00A3569A"/>
    <w:rsid w:val="00A361D2"/>
    <w:rsid w:val="00A36990"/>
    <w:rsid w:val="00A36A79"/>
    <w:rsid w:val="00A37BF4"/>
    <w:rsid w:val="00A40651"/>
    <w:rsid w:val="00A40CCC"/>
    <w:rsid w:val="00A40DE8"/>
    <w:rsid w:val="00A416A2"/>
    <w:rsid w:val="00A416B7"/>
    <w:rsid w:val="00A41BCA"/>
    <w:rsid w:val="00A42194"/>
    <w:rsid w:val="00A42405"/>
    <w:rsid w:val="00A427F8"/>
    <w:rsid w:val="00A42921"/>
    <w:rsid w:val="00A429A0"/>
    <w:rsid w:val="00A432A6"/>
    <w:rsid w:val="00A43A0B"/>
    <w:rsid w:val="00A44415"/>
    <w:rsid w:val="00A4466B"/>
    <w:rsid w:val="00A446C5"/>
    <w:rsid w:val="00A44771"/>
    <w:rsid w:val="00A44A4C"/>
    <w:rsid w:val="00A44EAE"/>
    <w:rsid w:val="00A4557A"/>
    <w:rsid w:val="00A456ED"/>
    <w:rsid w:val="00A45762"/>
    <w:rsid w:val="00A458A1"/>
    <w:rsid w:val="00A45A2A"/>
    <w:rsid w:val="00A45EF4"/>
    <w:rsid w:val="00A46493"/>
    <w:rsid w:val="00A46773"/>
    <w:rsid w:val="00A46878"/>
    <w:rsid w:val="00A46896"/>
    <w:rsid w:val="00A476C3"/>
    <w:rsid w:val="00A47733"/>
    <w:rsid w:val="00A47CF1"/>
    <w:rsid w:val="00A47F81"/>
    <w:rsid w:val="00A50BBA"/>
    <w:rsid w:val="00A50D12"/>
    <w:rsid w:val="00A5180C"/>
    <w:rsid w:val="00A51F57"/>
    <w:rsid w:val="00A527B4"/>
    <w:rsid w:val="00A5294D"/>
    <w:rsid w:val="00A529B6"/>
    <w:rsid w:val="00A52B90"/>
    <w:rsid w:val="00A52BAC"/>
    <w:rsid w:val="00A535C1"/>
    <w:rsid w:val="00A53885"/>
    <w:rsid w:val="00A53EEC"/>
    <w:rsid w:val="00A5463E"/>
    <w:rsid w:val="00A54DAE"/>
    <w:rsid w:val="00A56418"/>
    <w:rsid w:val="00A5651D"/>
    <w:rsid w:val="00A56EE1"/>
    <w:rsid w:val="00A572F2"/>
    <w:rsid w:val="00A57517"/>
    <w:rsid w:val="00A575A6"/>
    <w:rsid w:val="00A578FF"/>
    <w:rsid w:val="00A57A0A"/>
    <w:rsid w:val="00A57B38"/>
    <w:rsid w:val="00A61FE3"/>
    <w:rsid w:val="00A626DB"/>
    <w:rsid w:val="00A62897"/>
    <w:rsid w:val="00A62B0F"/>
    <w:rsid w:val="00A635C0"/>
    <w:rsid w:val="00A63E77"/>
    <w:rsid w:val="00A6400B"/>
    <w:rsid w:val="00A6451C"/>
    <w:rsid w:val="00A64D01"/>
    <w:rsid w:val="00A64EE7"/>
    <w:rsid w:val="00A65258"/>
    <w:rsid w:val="00A65995"/>
    <w:rsid w:val="00A65D86"/>
    <w:rsid w:val="00A65FD1"/>
    <w:rsid w:val="00A665F6"/>
    <w:rsid w:val="00A667AC"/>
    <w:rsid w:val="00A66B00"/>
    <w:rsid w:val="00A66B57"/>
    <w:rsid w:val="00A6741C"/>
    <w:rsid w:val="00A67824"/>
    <w:rsid w:val="00A678E8"/>
    <w:rsid w:val="00A67BD1"/>
    <w:rsid w:val="00A67C83"/>
    <w:rsid w:val="00A7087D"/>
    <w:rsid w:val="00A70AC2"/>
    <w:rsid w:val="00A70DEA"/>
    <w:rsid w:val="00A71291"/>
    <w:rsid w:val="00A713F8"/>
    <w:rsid w:val="00A71518"/>
    <w:rsid w:val="00A71A2B"/>
    <w:rsid w:val="00A723F5"/>
    <w:rsid w:val="00A72784"/>
    <w:rsid w:val="00A727E2"/>
    <w:rsid w:val="00A734BA"/>
    <w:rsid w:val="00A73894"/>
    <w:rsid w:val="00A73AE9"/>
    <w:rsid w:val="00A73FD8"/>
    <w:rsid w:val="00A7468C"/>
    <w:rsid w:val="00A762ED"/>
    <w:rsid w:val="00A764C6"/>
    <w:rsid w:val="00A76546"/>
    <w:rsid w:val="00A76962"/>
    <w:rsid w:val="00A76B7D"/>
    <w:rsid w:val="00A76BB4"/>
    <w:rsid w:val="00A77020"/>
    <w:rsid w:val="00A771A0"/>
    <w:rsid w:val="00A77414"/>
    <w:rsid w:val="00A77612"/>
    <w:rsid w:val="00A802BE"/>
    <w:rsid w:val="00A80474"/>
    <w:rsid w:val="00A80635"/>
    <w:rsid w:val="00A809C0"/>
    <w:rsid w:val="00A80CB3"/>
    <w:rsid w:val="00A80FA6"/>
    <w:rsid w:val="00A80FEC"/>
    <w:rsid w:val="00A8150E"/>
    <w:rsid w:val="00A81732"/>
    <w:rsid w:val="00A81CCB"/>
    <w:rsid w:val="00A820EF"/>
    <w:rsid w:val="00A82284"/>
    <w:rsid w:val="00A8281A"/>
    <w:rsid w:val="00A82A2E"/>
    <w:rsid w:val="00A82B3A"/>
    <w:rsid w:val="00A8303B"/>
    <w:rsid w:val="00A83A30"/>
    <w:rsid w:val="00A83B31"/>
    <w:rsid w:val="00A83D9D"/>
    <w:rsid w:val="00A84401"/>
    <w:rsid w:val="00A8442E"/>
    <w:rsid w:val="00A844E2"/>
    <w:rsid w:val="00A85720"/>
    <w:rsid w:val="00A85B19"/>
    <w:rsid w:val="00A85E5B"/>
    <w:rsid w:val="00A86057"/>
    <w:rsid w:val="00A8618F"/>
    <w:rsid w:val="00A8628B"/>
    <w:rsid w:val="00A86409"/>
    <w:rsid w:val="00A86AD9"/>
    <w:rsid w:val="00A87053"/>
    <w:rsid w:val="00A870E1"/>
    <w:rsid w:val="00A872B8"/>
    <w:rsid w:val="00A87BC5"/>
    <w:rsid w:val="00A90536"/>
    <w:rsid w:val="00A91723"/>
    <w:rsid w:val="00A921BF"/>
    <w:rsid w:val="00A929D5"/>
    <w:rsid w:val="00A92CB7"/>
    <w:rsid w:val="00A92E10"/>
    <w:rsid w:val="00A930A5"/>
    <w:rsid w:val="00A93D55"/>
    <w:rsid w:val="00A941B5"/>
    <w:rsid w:val="00A94499"/>
    <w:rsid w:val="00A94A92"/>
    <w:rsid w:val="00A94E7F"/>
    <w:rsid w:val="00A94EFB"/>
    <w:rsid w:val="00A95335"/>
    <w:rsid w:val="00A9546E"/>
    <w:rsid w:val="00A95792"/>
    <w:rsid w:val="00A95DB5"/>
    <w:rsid w:val="00A95FBE"/>
    <w:rsid w:val="00A962BF"/>
    <w:rsid w:val="00A96B5D"/>
    <w:rsid w:val="00A97344"/>
    <w:rsid w:val="00A9793C"/>
    <w:rsid w:val="00A97A51"/>
    <w:rsid w:val="00AA0F77"/>
    <w:rsid w:val="00AA14FE"/>
    <w:rsid w:val="00AA179D"/>
    <w:rsid w:val="00AA1A09"/>
    <w:rsid w:val="00AA20CC"/>
    <w:rsid w:val="00AA2187"/>
    <w:rsid w:val="00AA239C"/>
    <w:rsid w:val="00AA262C"/>
    <w:rsid w:val="00AA2A11"/>
    <w:rsid w:val="00AA2CAE"/>
    <w:rsid w:val="00AA2DBF"/>
    <w:rsid w:val="00AA2F4E"/>
    <w:rsid w:val="00AA3510"/>
    <w:rsid w:val="00AA51EE"/>
    <w:rsid w:val="00AA5221"/>
    <w:rsid w:val="00AA5836"/>
    <w:rsid w:val="00AA5BC5"/>
    <w:rsid w:val="00AA6175"/>
    <w:rsid w:val="00AA6398"/>
    <w:rsid w:val="00AA6505"/>
    <w:rsid w:val="00AA6875"/>
    <w:rsid w:val="00AA6C54"/>
    <w:rsid w:val="00AA783D"/>
    <w:rsid w:val="00AB0422"/>
    <w:rsid w:val="00AB06B8"/>
    <w:rsid w:val="00AB09AA"/>
    <w:rsid w:val="00AB102A"/>
    <w:rsid w:val="00AB1068"/>
    <w:rsid w:val="00AB149A"/>
    <w:rsid w:val="00AB151F"/>
    <w:rsid w:val="00AB17D0"/>
    <w:rsid w:val="00AB18CA"/>
    <w:rsid w:val="00AB1A07"/>
    <w:rsid w:val="00AB1A34"/>
    <w:rsid w:val="00AB2259"/>
    <w:rsid w:val="00AB2260"/>
    <w:rsid w:val="00AB262E"/>
    <w:rsid w:val="00AB31E1"/>
    <w:rsid w:val="00AB38C7"/>
    <w:rsid w:val="00AB3D95"/>
    <w:rsid w:val="00AB3E3A"/>
    <w:rsid w:val="00AB423B"/>
    <w:rsid w:val="00AB44DF"/>
    <w:rsid w:val="00AB50FA"/>
    <w:rsid w:val="00AB560F"/>
    <w:rsid w:val="00AB70E5"/>
    <w:rsid w:val="00AB7204"/>
    <w:rsid w:val="00AB7309"/>
    <w:rsid w:val="00AB7561"/>
    <w:rsid w:val="00AB7658"/>
    <w:rsid w:val="00AB7E75"/>
    <w:rsid w:val="00AC01F7"/>
    <w:rsid w:val="00AC0681"/>
    <w:rsid w:val="00AC12D8"/>
    <w:rsid w:val="00AC1657"/>
    <w:rsid w:val="00AC167D"/>
    <w:rsid w:val="00AC16C5"/>
    <w:rsid w:val="00AC2419"/>
    <w:rsid w:val="00AC245B"/>
    <w:rsid w:val="00AC26EE"/>
    <w:rsid w:val="00AC28E8"/>
    <w:rsid w:val="00AC2DFE"/>
    <w:rsid w:val="00AC3471"/>
    <w:rsid w:val="00AC3820"/>
    <w:rsid w:val="00AC3EFD"/>
    <w:rsid w:val="00AC4975"/>
    <w:rsid w:val="00AC4B7E"/>
    <w:rsid w:val="00AC526A"/>
    <w:rsid w:val="00AC5863"/>
    <w:rsid w:val="00AC5E12"/>
    <w:rsid w:val="00AC5F8E"/>
    <w:rsid w:val="00AC6416"/>
    <w:rsid w:val="00AC66FD"/>
    <w:rsid w:val="00AC687B"/>
    <w:rsid w:val="00AC6A60"/>
    <w:rsid w:val="00AC6A84"/>
    <w:rsid w:val="00AC6D79"/>
    <w:rsid w:val="00AC6EBD"/>
    <w:rsid w:val="00AC709D"/>
    <w:rsid w:val="00AC7990"/>
    <w:rsid w:val="00AD015D"/>
    <w:rsid w:val="00AD08AC"/>
    <w:rsid w:val="00AD0E98"/>
    <w:rsid w:val="00AD1009"/>
    <w:rsid w:val="00AD14EC"/>
    <w:rsid w:val="00AD1AE4"/>
    <w:rsid w:val="00AD1E6B"/>
    <w:rsid w:val="00AD236B"/>
    <w:rsid w:val="00AD2878"/>
    <w:rsid w:val="00AD3416"/>
    <w:rsid w:val="00AD3441"/>
    <w:rsid w:val="00AD36F5"/>
    <w:rsid w:val="00AD4193"/>
    <w:rsid w:val="00AD481F"/>
    <w:rsid w:val="00AD4B61"/>
    <w:rsid w:val="00AD4B81"/>
    <w:rsid w:val="00AD5276"/>
    <w:rsid w:val="00AD5937"/>
    <w:rsid w:val="00AD5A30"/>
    <w:rsid w:val="00AD5E0C"/>
    <w:rsid w:val="00AD5EE5"/>
    <w:rsid w:val="00AD6231"/>
    <w:rsid w:val="00AD6579"/>
    <w:rsid w:val="00AD6834"/>
    <w:rsid w:val="00AD6989"/>
    <w:rsid w:val="00AD6A2B"/>
    <w:rsid w:val="00AD6A87"/>
    <w:rsid w:val="00AD6E9B"/>
    <w:rsid w:val="00AE0389"/>
    <w:rsid w:val="00AE039E"/>
    <w:rsid w:val="00AE0778"/>
    <w:rsid w:val="00AE0829"/>
    <w:rsid w:val="00AE0D15"/>
    <w:rsid w:val="00AE15FE"/>
    <w:rsid w:val="00AE185B"/>
    <w:rsid w:val="00AE1CB1"/>
    <w:rsid w:val="00AE1E4F"/>
    <w:rsid w:val="00AE1FC5"/>
    <w:rsid w:val="00AE2524"/>
    <w:rsid w:val="00AE2EC0"/>
    <w:rsid w:val="00AE339D"/>
    <w:rsid w:val="00AE350F"/>
    <w:rsid w:val="00AE376D"/>
    <w:rsid w:val="00AE39EB"/>
    <w:rsid w:val="00AE42B8"/>
    <w:rsid w:val="00AE4309"/>
    <w:rsid w:val="00AE4440"/>
    <w:rsid w:val="00AE5086"/>
    <w:rsid w:val="00AE51C5"/>
    <w:rsid w:val="00AE51CE"/>
    <w:rsid w:val="00AE52F8"/>
    <w:rsid w:val="00AE589D"/>
    <w:rsid w:val="00AE58AD"/>
    <w:rsid w:val="00AE5C47"/>
    <w:rsid w:val="00AE63F8"/>
    <w:rsid w:val="00AE6F01"/>
    <w:rsid w:val="00AE6FC8"/>
    <w:rsid w:val="00AE7110"/>
    <w:rsid w:val="00AE77CD"/>
    <w:rsid w:val="00AE799E"/>
    <w:rsid w:val="00AE7D11"/>
    <w:rsid w:val="00AF0041"/>
    <w:rsid w:val="00AF05B3"/>
    <w:rsid w:val="00AF0E57"/>
    <w:rsid w:val="00AF0FF5"/>
    <w:rsid w:val="00AF10AF"/>
    <w:rsid w:val="00AF1BC0"/>
    <w:rsid w:val="00AF2749"/>
    <w:rsid w:val="00AF2AD4"/>
    <w:rsid w:val="00AF2B54"/>
    <w:rsid w:val="00AF2FA4"/>
    <w:rsid w:val="00AF300C"/>
    <w:rsid w:val="00AF38C7"/>
    <w:rsid w:val="00AF4086"/>
    <w:rsid w:val="00AF40CE"/>
    <w:rsid w:val="00AF437F"/>
    <w:rsid w:val="00AF4AC3"/>
    <w:rsid w:val="00AF5B69"/>
    <w:rsid w:val="00AF5B8D"/>
    <w:rsid w:val="00AF5E05"/>
    <w:rsid w:val="00AF608B"/>
    <w:rsid w:val="00AF62ED"/>
    <w:rsid w:val="00AF6A2B"/>
    <w:rsid w:val="00AF6A83"/>
    <w:rsid w:val="00AF6E06"/>
    <w:rsid w:val="00AF7264"/>
    <w:rsid w:val="00AF75B2"/>
    <w:rsid w:val="00AF7DBF"/>
    <w:rsid w:val="00B00044"/>
    <w:rsid w:val="00B00198"/>
    <w:rsid w:val="00B004EC"/>
    <w:rsid w:val="00B0067F"/>
    <w:rsid w:val="00B00D01"/>
    <w:rsid w:val="00B01C32"/>
    <w:rsid w:val="00B01F90"/>
    <w:rsid w:val="00B02092"/>
    <w:rsid w:val="00B02496"/>
    <w:rsid w:val="00B0291B"/>
    <w:rsid w:val="00B02A31"/>
    <w:rsid w:val="00B03768"/>
    <w:rsid w:val="00B03979"/>
    <w:rsid w:val="00B03B89"/>
    <w:rsid w:val="00B03E2B"/>
    <w:rsid w:val="00B03E3D"/>
    <w:rsid w:val="00B041A5"/>
    <w:rsid w:val="00B04526"/>
    <w:rsid w:val="00B04A40"/>
    <w:rsid w:val="00B05999"/>
    <w:rsid w:val="00B05BB6"/>
    <w:rsid w:val="00B06C57"/>
    <w:rsid w:val="00B06E7F"/>
    <w:rsid w:val="00B07C47"/>
    <w:rsid w:val="00B103D0"/>
    <w:rsid w:val="00B106AD"/>
    <w:rsid w:val="00B108EF"/>
    <w:rsid w:val="00B11884"/>
    <w:rsid w:val="00B1201F"/>
    <w:rsid w:val="00B12920"/>
    <w:rsid w:val="00B12974"/>
    <w:rsid w:val="00B12D8E"/>
    <w:rsid w:val="00B12F14"/>
    <w:rsid w:val="00B132FC"/>
    <w:rsid w:val="00B133B7"/>
    <w:rsid w:val="00B13A6B"/>
    <w:rsid w:val="00B13BA3"/>
    <w:rsid w:val="00B13F19"/>
    <w:rsid w:val="00B140EF"/>
    <w:rsid w:val="00B143C3"/>
    <w:rsid w:val="00B14883"/>
    <w:rsid w:val="00B14AD4"/>
    <w:rsid w:val="00B14C78"/>
    <w:rsid w:val="00B154AF"/>
    <w:rsid w:val="00B156FB"/>
    <w:rsid w:val="00B15B22"/>
    <w:rsid w:val="00B15BE4"/>
    <w:rsid w:val="00B15ED6"/>
    <w:rsid w:val="00B161BB"/>
    <w:rsid w:val="00B16982"/>
    <w:rsid w:val="00B1794B"/>
    <w:rsid w:val="00B17CA5"/>
    <w:rsid w:val="00B20052"/>
    <w:rsid w:val="00B20639"/>
    <w:rsid w:val="00B207F6"/>
    <w:rsid w:val="00B20AFB"/>
    <w:rsid w:val="00B2140D"/>
    <w:rsid w:val="00B215D0"/>
    <w:rsid w:val="00B218B5"/>
    <w:rsid w:val="00B21DC7"/>
    <w:rsid w:val="00B228D0"/>
    <w:rsid w:val="00B22FDC"/>
    <w:rsid w:val="00B231AC"/>
    <w:rsid w:val="00B23AE2"/>
    <w:rsid w:val="00B23B0E"/>
    <w:rsid w:val="00B23DB4"/>
    <w:rsid w:val="00B23E77"/>
    <w:rsid w:val="00B25303"/>
    <w:rsid w:val="00B25F99"/>
    <w:rsid w:val="00B261C3"/>
    <w:rsid w:val="00B26DD8"/>
    <w:rsid w:val="00B26F07"/>
    <w:rsid w:val="00B3016B"/>
    <w:rsid w:val="00B30525"/>
    <w:rsid w:val="00B30671"/>
    <w:rsid w:val="00B3067A"/>
    <w:rsid w:val="00B3120C"/>
    <w:rsid w:val="00B3292A"/>
    <w:rsid w:val="00B329B1"/>
    <w:rsid w:val="00B32A92"/>
    <w:rsid w:val="00B32BE3"/>
    <w:rsid w:val="00B33578"/>
    <w:rsid w:val="00B33972"/>
    <w:rsid w:val="00B33FE5"/>
    <w:rsid w:val="00B341EB"/>
    <w:rsid w:val="00B34864"/>
    <w:rsid w:val="00B34FFA"/>
    <w:rsid w:val="00B34FFD"/>
    <w:rsid w:val="00B35725"/>
    <w:rsid w:val="00B357FC"/>
    <w:rsid w:val="00B35AA7"/>
    <w:rsid w:val="00B35B61"/>
    <w:rsid w:val="00B35DC2"/>
    <w:rsid w:val="00B36536"/>
    <w:rsid w:val="00B378F8"/>
    <w:rsid w:val="00B3791E"/>
    <w:rsid w:val="00B37D29"/>
    <w:rsid w:val="00B409A2"/>
    <w:rsid w:val="00B40DDB"/>
    <w:rsid w:val="00B41B8A"/>
    <w:rsid w:val="00B41E02"/>
    <w:rsid w:val="00B4260B"/>
    <w:rsid w:val="00B42B2B"/>
    <w:rsid w:val="00B42CE1"/>
    <w:rsid w:val="00B4312A"/>
    <w:rsid w:val="00B433F4"/>
    <w:rsid w:val="00B43689"/>
    <w:rsid w:val="00B43778"/>
    <w:rsid w:val="00B43E9B"/>
    <w:rsid w:val="00B4404C"/>
    <w:rsid w:val="00B4487D"/>
    <w:rsid w:val="00B44CA2"/>
    <w:rsid w:val="00B459B6"/>
    <w:rsid w:val="00B45D00"/>
    <w:rsid w:val="00B46374"/>
    <w:rsid w:val="00B46CF0"/>
    <w:rsid w:val="00B472FF"/>
    <w:rsid w:val="00B478EC"/>
    <w:rsid w:val="00B502FF"/>
    <w:rsid w:val="00B50608"/>
    <w:rsid w:val="00B50698"/>
    <w:rsid w:val="00B50C6E"/>
    <w:rsid w:val="00B50CFF"/>
    <w:rsid w:val="00B50E01"/>
    <w:rsid w:val="00B51334"/>
    <w:rsid w:val="00B522A7"/>
    <w:rsid w:val="00B52B8C"/>
    <w:rsid w:val="00B53AFA"/>
    <w:rsid w:val="00B53C08"/>
    <w:rsid w:val="00B53C42"/>
    <w:rsid w:val="00B53C82"/>
    <w:rsid w:val="00B543A5"/>
    <w:rsid w:val="00B54615"/>
    <w:rsid w:val="00B546CF"/>
    <w:rsid w:val="00B555DA"/>
    <w:rsid w:val="00B5633D"/>
    <w:rsid w:val="00B564C4"/>
    <w:rsid w:val="00B56A38"/>
    <w:rsid w:val="00B56CAC"/>
    <w:rsid w:val="00B56CF8"/>
    <w:rsid w:val="00B5719D"/>
    <w:rsid w:val="00B57572"/>
    <w:rsid w:val="00B57D97"/>
    <w:rsid w:val="00B57E42"/>
    <w:rsid w:val="00B60156"/>
    <w:rsid w:val="00B60BA2"/>
    <w:rsid w:val="00B60C71"/>
    <w:rsid w:val="00B6161F"/>
    <w:rsid w:val="00B61A1D"/>
    <w:rsid w:val="00B61A78"/>
    <w:rsid w:val="00B61D7C"/>
    <w:rsid w:val="00B61DE6"/>
    <w:rsid w:val="00B61F34"/>
    <w:rsid w:val="00B623C9"/>
    <w:rsid w:val="00B626DB"/>
    <w:rsid w:val="00B62CC6"/>
    <w:rsid w:val="00B6331F"/>
    <w:rsid w:val="00B638FB"/>
    <w:rsid w:val="00B63997"/>
    <w:rsid w:val="00B63A5B"/>
    <w:rsid w:val="00B64423"/>
    <w:rsid w:val="00B647C5"/>
    <w:rsid w:val="00B648E2"/>
    <w:rsid w:val="00B64CDF"/>
    <w:rsid w:val="00B65B87"/>
    <w:rsid w:val="00B65F26"/>
    <w:rsid w:val="00B66138"/>
    <w:rsid w:val="00B667D8"/>
    <w:rsid w:val="00B67C1A"/>
    <w:rsid w:val="00B67DC9"/>
    <w:rsid w:val="00B700DE"/>
    <w:rsid w:val="00B7076B"/>
    <w:rsid w:val="00B70ABD"/>
    <w:rsid w:val="00B70FE7"/>
    <w:rsid w:val="00B71298"/>
    <w:rsid w:val="00B71716"/>
    <w:rsid w:val="00B72355"/>
    <w:rsid w:val="00B725E2"/>
    <w:rsid w:val="00B72CA3"/>
    <w:rsid w:val="00B72D5B"/>
    <w:rsid w:val="00B73151"/>
    <w:rsid w:val="00B7338A"/>
    <w:rsid w:val="00B73988"/>
    <w:rsid w:val="00B74926"/>
    <w:rsid w:val="00B74CCF"/>
    <w:rsid w:val="00B74DDB"/>
    <w:rsid w:val="00B75003"/>
    <w:rsid w:val="00B75059"/>
    <w:rsid w:val="00B75304"/>
    <w:rsid w:val="00B75859"/>
    <w:rsid w:val="00B75D99"/>
    <w:rsid w:val="00B77610"/>
    <w:rsid w:val="00B77888"/>
    <w:rsid w:val="00B80174"/>
    <w:rsid w:val="00B80400"/>
    <w:rsid w:val="00B80EC6"/>
    <w:rsid w:val="00B80FCA"/>
    <w:rsid w:val="00B820E8"/>
    <w:rsid w:val="00B823B9"/>
    <w:rsid w:val="00B828FC"/>
    <w:rsid w:val="00B83665"/>
    <w:rsid w:val="00B84202"/>
    <w:rsid w:val="00B84942"/>
    <w:rsid w:val="00B84CDD"/>
    <w:rsid w:val="00B8520D"/>
    <w:rsid w:val="00B856E7"/>
    <w:rsid w:val="00B85F2D"/>
    <w:rsid w:val="00B8602C"/>
    <w:rsid w:val="00B86556"/>
    <w:rsid w:val="00B86D37"/>
    <w:rsid w:val="00B87297"/>
    <w:rsid w:val="00B87DAA"/>
    <w:rsid w:val="00B903C1"/>
    <w:rsid w:val="00B904F6"/>
    <w:rsid w:val="00B90647"/>
    <w:rsid w:val="00B90782"/>
    <w:rsid w:val="00B915FF"/>
    <w:rsid w:val="00B91AFB"/>
    <w:rsid w:val="00B91E3D"/>
    <w:rsid w:val="00B920AD"/>
    <w:rsid w:val="00B923EB"/>
    <w:rsid w:val="00B92BBA"/>
    <w:rsid w:val="00B93117"/>
    <w:rsid w:val="00B932CF"/>
    <w:rsid w:val="00B93591"/>
    <w:rsid w:val="00B93F40"/>
    <w:rsid w:val="00B9416F"/>
    <w:rsid w:val="00B94373"/>
    <w:rsid w:val="00B945C4"/>
    <w:rsid w:val="00B946DE"/>
    <w:rsid w:val="00B9519B"/>
    <w:rsid w:val="00B956DA"/>
    <w:rsid w:val="00B9570E"/>
    <w:rsid w:val="00B95A5C"/>
    <w:rsid w:val="00B95EDC"/>
    <w:rsid w:val="00B96BEC"/>
    <w:rsid w:val="00B97212"/>
    <w:rsid w:val="00B97CA2"/>
    <w:rsid w:val="00B97E7E"/>
    <w:rsid w:val="00BA0061"/>
    <w:rsid w:val="00BA0E5D"/>
    <w:rsid w:val="00BA105C"/>
    <w:rsid w:val="00BA1479"/>
    <w:rsid w:val="00BA1551"/>
    <w:rsid w:val="00BA17BD"/>
    <w:rsid w:val="00BA197F"/>
    <w:rsid w:val="00BA1DA1"/>
    <w:rsid w:val="00BA30CD"/>
    <w:rsid w:val="00BA3267"/>
    <w:rsid w:val="00BA3644"/>
    <w:rsid w:val="00BA3AA4"/>
    <w:rsid w:val="00BA3BD1"/>
    <w:rsid w:val="00BA3C46"/>
    <w:rsid w:val="00BA445F"/>
    <w:rsid w:val="00BA45CA"/>
    <w:rsid w:val="00BA4B5B"/>
    <w:rsid w:val="00BA4CE4"/>
    <w:rsid w:val="00BA4E29"/>
    <w:rsid w:val="00BA50F5"/>
    <w:rsid w:val="00BA5558"/>
    <w:rsid w:val="00BA5DE4"/>
    <w:rsid w:val="00BA5FE1"/>
    <w:rsid w:val="00BA6097"/>
    <w:rsid w:val="00BA630D"/>
    <w:rsid w:val="00BA645E"/>
    <w:rsid w:val="00BA7006"/>
    <w:rsid w:val="00BA7046"/>
    <w:rsid w:val="00BA736C"/>
    <w:rsid w:val="00BA764F"/>
    <w:rsid w:val="00BA7984"/>
    <w:rsid w:val="00BA7F22"/>
    <w:rsid w:val="00BA7F71"/>
    <w:rsid w:val="00BB0DDC"/>
    <w:rsid w:val="00BB0FCC"/>
    <w:rsid w:val="00BB1A8F"/>
    <w:rsid w:val="00BB1B98"/>
    <w:rsid w:val="00BB1E9E"/>
    <w:rsid w:val="00BB20AB"/>
    <w:rsid w:val="00BB21A3"/>
    <w:rsid w:val="00BB2377"/>
    <w:rsid w:val="00BB23FA"/>
    <w:rsid w:val="00BB247A"/>
    <w:rsid w:val="00BB292D"/>
    <w:rsid w:val="00BB300C"/>
    <w:rsid w:val="00BB315B"/>
    <w:rsid w:val="00BB3DB7"/>
    <w:rsid w:val="00BB454E"/>
    <w:rsid w:val="00BB4F18"/>
    <w:rsid w:val="00BB5673"/>
    <w:rsid w:val="00BB5789"/>
    <w:rsid w:val="00BB5D2A"/>
    <w:rsid w:val="00BB5D59"/>
    <w:rsid w:val="00BB5F57"/>
    <w:rsid w:val="00BB6CDA"/>
    <w:rsid w:val="00BB6D09"/>
    <w:rsid w:val="00BB7145"/>
    <w:rsid w:val="00BB71B8"/>
    <w:rsid w:val="00BB77A2"/>
    <w:rsid w:val="00BB77E5"/>
    <w:rsid w:val="00BB7DC2"/>
    <w:rsid w:val="00BB7F2F"/>
    <w:rsid w:val="00BC02D9"/>
    <w:rsid w:val="00BC068D"/>
    <w:rsid w:val="00BC0786"/>
    <w:rsid w:val="00BC07F2"/>
    <w:rsid w:val="00BC0844"/>
    <w:rsid w:val="00BC0C05"/>
    <w:rsid w:val="00BC0C93"/>
    <w:rsid w:val="00BC1240"/>
    <w:rsid w:val="00BC1A30"/>
    <w:rsid w:val="00BC1C05"/>
    <w:rsid w:val="00BC1D5B"/>
    <w:rsid w:val="00BC1DAB"/>
    <w:rsid w:val="00BC2816"/>
    <w:rsid w:val="00BC2BC5"/>
    <w:rsid w:val="00BC3857"/>
    <w:rsid w:val="00BC40DE"/>
    <w:rsid w:val="00BC4387"/>
    <w:rsid w:val="00BC47FA"/>
    <w:rsid w:val="00BC517B"/>
    <w:rsid w:val="00BC5521"/>
    <w:rsid w:val="00BC6251"/>
    <w:rsid w:val="00BC65E7"/>
    <w:rsid w:val="00BC712B"/>
    <w:rsid w:val="00BC779F"/>
    <w:rsid w:val="00BC7AD7"/>
    <w:rsid w:val="00BC7B4D"/>
    <w:rsid w:val="00BC7C38"/>
    <w:rsid w:val="00BD003B"/>
    <w:rsid w:val="00BD0432"/>
    <w:rsid w:val="00BD047F"/>
    <w:rsid w:val="00BD0721"/>
    <w:rsid w:val="00BD0979"/>
    <w:rsid w:val="00BD0E21"/>
    <w:rsid w:val="00BD1CE0"/>
    <w:rsid w:val="00BD21B0"/>
    <w:rsid w:val="00BD28D3"/>
    <w:rsid w:val="00BD2F4F"/>
    <w:rsid w:val="00BD3522"/>
    <w:rsid w:val="00BD36A7"/>
    <w:rsid w:val="00BD397E"/>
    <w:rsid w:val="00BD46FC"/>
    <w:rsid w:val="00BD48E2"/>
    <w:rsid w:val="00BD5A57"/>
    <w:rsid w:val="00BD5C65"/>
    <w:rsid w:val="00BD5D0C"/>
    <w:rsid w:val="00BD6221"/>
    <w:rsid w:val="00BD674F"/>
    <w:rsid w:val="00BD67F5"/>
    <w:rsid w:val="00BD6FE2"/>
    <w:rsid w:val="00BD767C"/>
    <w:rsid w:val="00BD778F"/>
    <w:rsid w:val="00BE0D32"/>
    <w:rsid w:val="00BE0DA4"/>
    <w:rsid w:val="00BE1D1B"/>
    <w:rsid w:val="00BE2682"/>
    <w:rsid w:val="00BE2B16"/>
    <w:rsid w:val="00BE37CC"/>
    <w:rsid w:val="00BE38B9"/>
    <w:rsid w:val="00BE3BF5"/>
    <w:rsid w:val="00BE4241"/>
    <w:rsid w:val="00BE433E"/>
    <w:rsid w:val="00BE47E3"/>
    <w:rsid w:val="00BE5314"/>
    <w:rsid w:val="00BE576B"/>
    <w:rsid w:val="00BE5C0E"/>
    <w:rsid w:val="00BE5DD2"/>
    <w:rsid w:val="00BE5F0F"/>
    <w:rsid w:val="00BE6090"/>
    <w:rsid w:val="00BE6943"/>
    <w:rsid w:val="00BE7509"/>
    <w:rsid w:val="00BE7B8F"/>
    <w:rsid w:val="00BE7BAA"/>
    <w:rsid w:val="00BE7E38"/>
    <w:rsid w:val="00BE7EE7"/>
    <w:rsid w:val="00BF0EBA"/>
    <w:rsid w:val="00BF11C5"/>
    <w:rsid w:val="00BF1251"/>
    <w:rsid w:val="00BF1501"/>
    <w:rsid w:val="00BF1FAD"/>
    <w:rsid w:val="00BF24F4"/>
    <w:rsid w:val="00BF2670"/>
    <w:rsid w:val="00BF2B2B"/>
    <w:rsid w:val="00BF2B67"/>
    <w:rsid w:val="00BF2BF7"/>
    <w:rsid w:val="00BF2C59"/>
    <w:rsid w:val="00BF2F1F"/>
    <w:rsid w:val="00BF309C"/>
    <w:rsid w:val="00BF3AFA"/>
    <w:rsid w:val="00BF3B2E"/>
    <w:rsid w:val="00BF4121"/>
    <w:rsid w:val="00BF47C6"/>
    <w:rsid w:val="00BF4886"/>
    <w:rsid w:val="00BF610F"/>
    <w:rsid w:val="00BF682C"/>
    <w:rsid w:val="00BF6D97"/>
    <w:rsid w:val="00BF74C0"/>
    <w:rsid w:val="00C00439"/>
    <w:rsid w:val="00C007F6"/>
    <w:rsid w:val="00C01009"/>
    <w:rsid w:val="00C01071"/>
    <w:rsid w:val="00C0188D"/>
    <w:rsid w:val="00C01FAC"/>
    <w:rsid w:val="00C02A0B"/>
    <w:rsid w:val="00C02E45"/>
    <w:rsid w:val="00C03082"/>
    <w:rsid w:val="00C030A3"/>
    <w:rsid w:val="00C031DE"/>
    <w:rsid w:val="00C03261"/>
    <w:rsid w:val="00C032F7"/>
    <w:rsid w:val="00C03479"/>
    <w:rsid w:val="00C04188"/>
    <w:rsid w:val="00C0481E"/>
    <w:rsid w:val="00C04AC1"/>
    <w:rsid w:val="00C05693"/>
    <w:rsid w:val="00C0602F"/>
    <w:rsid w:val="00C06B61"/>
    <w:rsid w:val="00C06CF9"/>
    <w:rsid w:val="00C06FB0"/>
    <w:rsid w:val="00C074F0"/>
    <w:rsid w:val="00C07539"/>
    <w:rsid w:val="00C076C7"/>
    <w:rsid w:val="00C079AA"/>
    <w:rsid w:val="00C108E5"/>
    <w:rsid w:val="00C10ADC"/>
    <w:rsid w:val="00C10E4B"/>
    <w:rsid w:val="00C125A6"/>
    <w:rsid w:val="00C12775"/>
    <w:rsid w:val="00C129C2"/>
    <w:rsid w:val="00C12AFF"/>
    <w:rsid w:val="00C1365E"/>
    <w:rsid w:val="00C1391D"/>
    <w:rsid w:val="00C14231"/>
    <w:rsid w:val="00C153F8"/>
    <w:rsid w:val="00C15922"/>
    <w:rsid w:val="00C15DD6"/>
    <w:rsid w:val="00C1601A"/>
    <w:rsid w:val="00C16268"/>
    <w:rsid w:val="00C16631"/>
    <w:rsid w:val="00C17F02"/>
    <w:rsid w:val="00C20579"/>
    <w:rsid w:val="00C206F6"/>
    <w:rsid w:val="00C20EA1"/>
    <w:rsid w:val="00C212C0"/>
    <w:rsid w:val="00C21447"/>
    <w:rsid w:val="00C2151E"/>
    <w:rsid w:val="00C215EA"/>
    <w:rsid w:val="00C21A9B"/>
    <w:rsid w:val="00C21CC8"/>
    <w:rsid w:val="00C21D62"/>
    <w:rsid w:val="00C21EDC"/>
    <w:rsid w:val="00C21F7F"/>
    <w:rsid w:val="00C2261C"/>
    <w:rsid w:val="00C236A5"/>
    <w:rsid w:val="00C2389B"/>
    <w:rsid w:val="00C23A28"/>
    <w:rsid w:val="00C23D0B"/>
    <w:rsid w:val="00C24083"/>
    <w:rsid w:val="00C24361"/>
    <w:rsid w:val="00C247BE"/>
    <w:rsid w:val="00C2485C"/>
    <w:rsid w:val="00C24EC4"/>
    <w:rsid w:val="00C24FCC"/>
    <w:rsid w:val="00C258B3"/>
    <w:rsid w:val="00C25D7A"/>
    <w:rsid w:val="00C260AF"/>
    <w:rsid w:val="00C2671C"/>
    <w:rsid w:val="00C26A16"/>
    <w:rsid w:val="00C26B26"/>
    <w:rsid w:val="00C26E6F"/>
    <w:rsid w:val="00C27084"/>
    <w:rsid w:val="00C274BE"/>
    <w:rsid w:val="00C27EA3"/>
    <w:rsid w:val="00C3038B"/>
    <w:rsid w:val="00C30567"/>
    <w:rsid w:val="00C30B21"/>
    <w:rsid w:val="00C310C3"/>
    <w:rsid w:val="00C31463"/>
    <w:rsid w:val="00C31F47"/>
    <w:rsid w:val="00C3246B"/>
    <w:rsid w:val="00C3281A"/>
    <w:rsid w:val="00C32C07"/>
    <w:rsid w:val="00C3370F"/>
    <w:rsid w:val="00C337F8"/>
    <w:rsid w:val="00C33930"/>
    <w:rsid w:val="00C33B70"/>
    <w:rsid w:val="00C33CEC"/>
    <w:rsid w:val="00C34122"/>
    <w:rsid w:val="00C341F1"/>
    <w:rsid w:val="00C3438A"/>
    <w:rsid w:val="00C346AA"/>
    <w:rsid w:val="00C3544A"/>
    <w:rsid w:val="00C354FD"/>
    <w:rsid w:val="00C35573"/>
    <w:rsid w:val="00C35651"/>
    <w:rsid w:val="00C35C3C"/>
    <w:rsid w:val="00C3635D"/>
    <w:rsid w:val="00C3689E"/>
    <w:rsid w:val="00C3694E"/>
    <w:rsid w:val="00C36A41"/>
    <w:rsid w:val="00C36A8C"/>
    <w:rsid w:val="00C36F8C"/>
    <w:rsid w:val="00C37793"/>
    <w:rsid w:val="00C37A59"/>
    <w:rsid w:val="00C37D45"/>
    <w:rsid w:val="00C404CF"/>
    <w:rsid w:val="00C406A0"/>
    <w:rsid w:val="00C41832"/>
    <w:rsid w:val="00C42182"/>
    <w:rsid w:val="00C423C3"/>
    <w:rsid w:val="00C42510"/>
    <w:rsid w:val="00C42BB3"/>
    <w:rsid w:val="00C42C37"/>
    <w:rsid w:val="00C4373D"/>
    <w:rsid w:val="00C45706"/>
    <w:rsid w:val="00C45915"/>
    <w:rsid w:val="00C45A3C"/>
    <w:rsid w:val="00C46902"/>
    <w:rsid w:val="00C46A6A"/>
    <w:rsid w:val="00C47718"/>
    <w:rsid w:val="00C50446"/>
    <w:rsid w:val="00C50800"/>
    <w:rsid w:val="00C50BCB"/>
    <w:rsid w:val="00C511DE"/>
    <w:rsid w:val="00C5150C"/>
    <w:rsid w:val="00C51614"/>
    <w:rsid w:val="00C51910"/>
    <w:rsid w:val="00C51FC7"/>
    <w:rsid w:val="00C526B0"/>
    <w:rsid w:val="00C52F00"/>
    <w:rsid w:val="00C52F2D"/>
    <w:rsid w:val="00C52F33"/>
    <w:rsid w:val="00C533C5"/>
    <w:rsid w:val="00C533E3"/>
    <w:rsid w:val="00C534F4"/>
    <w:rsid w:val="00C53609"/>
    <w:rsid w:val="00C5361D"/>
    <w:rsid w:val="00C539DB"/>
    <w:rsid w:val="00C53B6A"/>
    <w:rsid w:val="00C53DB8"/>
    <w:rsid w:val="00C54332"/>
    <w:rsid w:val="00C5587A"/>
    <w:rsid w:val="00C55A27"/>
    <w:rsid w:val="00C55AA9"/>
    <w:rsid w:val="00C569FF"/>
    <w:rsid w:val="00C573F2"/>
    <w:rsid w:val="00C57623"/>
    <w:rsid w:val="00C6050D"/>
    <w:rsid w:val="00C60550"/>
    <w:rsid w:val="00C6076D"/>
    <w:rsid w:val="00C607AB"/>
    <w:rsid w:val="00C6105C"/>
    <w:rsid w:val="00C612D1"/>
    <w:rsid w:val="00C61A4A"/>
    <w:rsid w:val="00C61A94"/>
    <w:rsid w:val="00C61CCD"/>
    <w:rsid w:val="00C61EC4"/>
    <w:rsid w:val="00C6297E"/>
    <w:rsid w:val="00C629F4"/>
    <w:rsid w:val="00C62BC6"/>
    <w:rsid w:val="00C63372"/>
    <w:rsid w:val="00C63428"/>
    <w:rsid w:val="00C636B8"/>
    <w:rsid w:val="00C63A96"/>
    <w:rsid w:val="00C63E92"/>
    <w:rsid w:val="00C64478"/>
    <w:rsid w:val="00C646D4"/>
    <w:rsid w:val="00C64D92"/>
    <w:rsid w:val="00C6558A"/>
    <w:rsid w:val="00C6666A"/>
    <w:rsid w:val="00C668CF"/>
    <w:rsid w:val="00C66E1A"/>
    <w:rsid w:val="00C67259"/>
    <w:rsid w:val="00C67376"/>
    <w:rsid w:val="00C67AD5"/>
    <w:rsid w:val="00C67F92"/>
    <w:rsid w:val="00C70288"/>
    <w:rsid w:val="00C702E3"/>
    <w:rsid w:val="00C70649"/>
    <w:rsid w:val="00C70960"/>
    <w:rsid w:val="00C70963"/>
    <w:rsid w:val="00C70C11"/>
    <w:rsid w:val="00C70D39"/>
    <w:rsid w:val="00C70F04"/>
    <w:rsid w:val="00C71257"/>
    <w:rsid w:val="00C714E2"/>
    <w:rsid w:val="00C71967"/>
    <w:rsid w:val="00C71ACC"/>
    <w:rsid w:val="00C7250D"/>
    <w:rsid w:val="00C725FE"/>
    <w:rsid w:val="00C729A0"/>
    <w:rsid w:val="00C729DA"/>
    <w:rsid w:val="00C73468"/>
    <w:rsid w:val="00C73FB9"/>
    <w:rsid w:val="00C74F6B"/>
    <w:rsid w:val="00C75CEC"/>
    <w:rsid w:val="00C76526"/>
    <w:rsid w:val="00C7704A"/>
    <w:rsid w:val="00C777BE"/>
    <w:rsid w:val="00C77A6E"/>
    <w:rsid w:val="00C77AFF"/>
    <w:rsid w:val="00C77EDF"/>
    <w:rsid w:val="00C801FF"/>
    <w:rsid w:val="00C80BB5"/>
    <w:rsid w:val="00C80D49"/>
    <w:rsid w:val="00C80E6B"/>
    <w:rsid w:val="00C8109E"/>
    <w:rsid w:val="00C81238"/>
    <w:rsid w:val="00C812B3"/>
    <w:rsid w:val="00C81378"/>
    <w:rsid w:val="00C81495"/>
    <w:rsid w:val="00C81881"/>
    <w:rsid w:val="00C827D7"/>
    <w:rsid w:val="00C82BB0"/>
    <w:rsid w:val="00C82EB5"/>
    <w:rsid w:val="00C83457"/>
    <w:rsid w:val="00C83476"/>
    <w:rsid w:val="00C83500"/>
    <w:rsid w:val="00C83C8A"/>
    <w:rsid w:val="00C83F5D"/>
    <w:rsid w:val="00C844D5"/>
    <w:rsid w:val="00C84710"/>
    <w:rsid w:val="00C84715"/>
    <w:rsid w:val="00C847C2"/>
    <w:rsid w:val="00C848F1"/>
    <w:rsid w:val="00C84BA1"/>
    <w:rsid w:val="00C84BC1"/>
    <w:rsid w:val="00C84BEA"/>
    <w:rsid w:val="00C84F47"/>
    <w:rsid w:val="00C85962"/>
    <w:rsid w:val="00C85C3E"/>
    <w:rsid w:val="00C85E82"/>
    <w:rsid w:val="00C866B7"/>
    <w:rsid w:val="00C871C3"/>
    <w:rsid w:val="00C874B7"/>
    <w:rsid w:val="00C90E9C"/>
    <w:rsid w:val="00C910D9"/>
    <w:rsid w:val="00C91172"/>
    <w:rsid w:val="00C91B56"/>
    <w:rsid w:val="00C91DF9"/>
    <w:rsid w:val="00C91FF1"/>
    <w:rsid w:val="00C92320"/>
    <w:rsid w:val="00C92524"/>
    <w:rsid w:val="00C92597"/>
    <w:rsid w:val="00C92C8D"/>
    <w:rsid w:val="00C93296"/>
    <w:rsid w:val="00C933BA"/>
    <w:rsid w:val="00C9353C"/>
    <w:rsid w:val="00C936A0"/>
    <w:rsid w:val="00C93B46"/>
    <w:rsid w:val="00C951FC"/>
    <w:rsid w:val="00C956F2"/>
    <w:rsid w:val="00C95E61"/>
    <w:rsid w:val="00C965FA"/>
    <w:rsid w:val="00C969FE"/>
    <w:rsid w:val="00C9707B"/>
    <w:rsid w:val="00C97840"/>
    <w:rsid w:val="00CA06C6"/>
    <w:rsid w:val="00CA0E5D"/>
    <w:rsid w:val="00CA1145"/>
    <w:rsid w:val="00CA1587"/>
    <w:rsid w:val="00CA1689"/>
    <w:rsid w:val="00CA1BCA"/>
    <w:rsid w:val="00CA1EC0"/>
    <w:rsid w:val="00CA21EA"/>
    <w:rsid w:val="00CA25BE"/>
    <w:rsid w:val="00CA2BDF"/>
    <w:rsid w:val="00CA3524"/>
    <w:rsid w:val="00CA3713"/>
    <w:rsid w:val="00CA37D7"/>
    <w:rsid w:val="00CA3F8D"/>
    <w:rsid w:val="00CA4111"/>
    <w:rsid w:val="00CA513B"/>
    <w:rsid w:val="00CA68FD"/>
    <w:rsid w:val="00CA6B5C"/>
    <w:rsid w:val="00CA6C9D"/>
    <w:rsid w:val="00CA6CD5"/>
    <w:rsid w:val="00CA6D58"/>
    <w:rsid w:val="00CA7127"/>
    <w:rsid w:val="00CA71E0"/>
    <w:rsid w:val="00CA7533"/>
    <w:rsid w:val="00CA7BAD"/>
    <w:rsid w:val="00CA7D68"/>
    <w:rsid w:val="00CB011E"/>
    <w:rsid w:val="00CB0E89"/>
    <w:rsid w:val="00CB0F32"/>
    <w:rsid w:val="00CB1434"/>
    <w:rsid w:val="00CB15E4"/>
    <w:rsid w:val="00CB1708"/>
    <w:rsid w:val="00CB2018"/>
    <w:rsid w:val="00CB206B"/>
    <w:rsid w:val="00CB2A6B"/>
    <w:rsid w:val="00CB2AB2"/>
    <w:rsid w:val="00CB2D6E"/>
    <w:rsid w:val="00CB3475"/>
    <w:rsid w:val="00CB38A0"/>
    <w:rsid w:val="00CB39EA"/>
    <w:rsid w:val="00CB3CBB"/>
    <w:rsid w:val="00CB3F20"/>
    <w:rsid w:val="00CB4134"/>
    <w:rsid w:val="00CB448C"/>
    <w:rsid w:val="00CB52C9"/>
    <w:rsid w:val="00CB5741"/>
    <w:rsid w:val="00CB5C73"/>
    <w:rsid w:val="00CB5D18"/>
    <w:rsid w:val="00CB613F"/>
    <w:rsid w:val="00CB648F"/>
    <w:rsid w:val="00CB684E"/>
    <w:rsid w:val="00CB7000"/>
    <w:rsid w:val="00CB70C4"/>
    <w:rsid w:val="00CB721C"/>
    <w:rsid w:val="00CB72B7"/>
    <w:rsid w:val="00CB73BA"/>
    <w:rsid w:val="00CB789E"/>
    <w:rsid w:val="00CB7AC4"/>
    <w:rsid w:val="00CB7AD2"/>
    <w:rsid w:val="00CB7D8D"/>
    <w:rsid w:val="00CB7D8F"/>
    <w:rsid w:val="00CC0153"/>
    <w:rsid w:val="00CC068F"/>
    <w:rsid w:val="00CC07CD"/>
    <w:rsid w:val="00CC09C8"/>
    <w:rsid w:val="00CC0BBC"/>
    <w:rsid w:val="00CC0C56"/>
    <w:rsid w:val="00CC0D2D"/>
    <w:rsid w:val="00CC0D8B"/>
    <w:rsid w:val="00CC1533"/>
    <w:rsid w:val="00CC1703"/>
    <w:rsid w:val="00CC1E99"/>
    <w:rsid w:val="00CC21ED"/>
    <w:rsid w:val="00CC2208"/>
    <w:rsid w:val="00CC28A9"/>
    <w:rsid w:val="00CC2B6D"/>
    <w:rsid w:val="00CC320B"/>
    <w:rsid w:val="00CC3471"/>
    <w:rsid w:val="00CC3C19"/>
    <w:rsid w:val="00CC3C63"/>
    <w:rsid w:val="00CC3DC0"/>
    <w:rsid w:val="00CC4600"/>
    <w:rsid w:val="00CC486F"/>
    <w:rsid w:val="00CC4927"/>
    <w:rsid w:val="00CC4D7C"/>
    <w:rsid w:val="00CC4DD1"/>
    <w:rsid w:val="00CC5536"/>
    <w:rsid w:val="00CC58F5"/>
    <w:rsid w:val="00CC592F"/>
    <w:rsid w:val="00CC6F05"/>
    <w:rsid w:val="00CC7B16"/>
    <w:rsid w:val="00CD00C2"/>
    <w:rsid w:val="00CD0920"/>
    <w:rsid w:val="00CD12AB"/>
    <w:rsid w:val="00CD15AE"/>
    <w:rsid w:val="00CD1693"/>
    <w:rsid w:val="00CD1CA6"/>
    <w:rsid w:val="00CD1EF7"/>
    <w:rsid w:val="00CD20CC"/>
    <w:rsid w:val="00CD2AC1"/>
    <w:rsid w:val="00CD3FEB"/>
    <w:rsid w:val="00CD4C4B"/>
    <w:rsid w:val="00CD51DA"/>
    <w:rsid w:val="00CD528D"/>
    <w:rsid w:val="00CD5302"/>
    <w:rsid w:val="00CD561E"/>
    <w:rsid w:val="00CD56DD"/>
    <w:rsid w:val="00CD589B"/>
    <w:rsid w:val="00CD5D3C"/>
    <w:rsid w:val="00CD5E1A"/>
    <w:rsid w:val="00CD5E55"/>
    <w:rsid w:val="00CD62CD"/>
    <w:rsid w:val="00CD6867"/>
    <w:rsid w:val="00CD6E05"/>
    <w:rsid w:val="00CD6E59"/>
    <w:rsid w:val="00CD716E"/>
    <w:rsid w:val="00CD72F0"/>
    <w:rsid w:val="00CD7836"/>
    <w:rsid w:val="00CD7BB9"/>
    <w:rsid w:val="00CD7DF1"/>
    <w:rsid w:val="00CD7E16"/>
    <w:rsid w:val="00CE0005"/>
    <w:rsid w:val="00CE004E"/>
    <w:rsid w:val="00CE06ED"/>
    <w:rsid w:val="00CE0711"/>
    <w:rsid w:val="00CE0A8A"/>
    <w:rsid w:val="00CE0B1C"/>
    <w:rsid w:val="00CE0C2A"/>
    <w:rsid w:val="00CE0E67"/>
    <w:rsid w:val="00CE0F63"/>
    <w:rsid w:val="00CE1556"/>
    <w:rsid w:val="00CE1B88"/>
    <w:rsid w:val="00CE26D2"/>
    <w:rsid w:val="00CE2712"/>
    <w:rsid w:val="00CE2AD7"/>
    <w:rsid w:val="00CE305D"/>
    <w:rsid w:val="00CE334D"/>
    <w:rsid w:val="00CE356D"/>
    <w:rsid w:val="00CE35EC"/>
    <w:rsid w:val="00CE42F1"/>
    <w:rsid w:val="00CE42F8"/>
    <w:rsid w:val="00CE43B7"/>
    <w:rsid w:val="00CE446F"/>
    <w:rsid w:val="00CE4D63"/>
    <w:rsid w:val="00CE54C8"/>
    <w:rsid w:val="00CE5773"/>
    <w:rsid w:val="00CE5A39"/>
    <w:rsid w:val="00CE658B"/>
    <w:rsid w:val="00CE6919"/>
    <w:rsid w:val="00CE6AEA"/>
    <w:rsid w:val="00CE6B8C"/>
    <w:rsid w:val="00CE6C91"/>
    <w:rsid w:val="00CE7152"/>
    <w:rsid w:val="00CE7743"/>
    <w:rsid w:val="00CE78C0"/>
    <w:rsid w:val="00CE7AAA"/>
    <w:rsid w:val="00CE7C73"/>
    <w:rsid w:val="00CE7D25"/>
    <w:rsid w:val="00CF02EA"/>
    <w:rsid w:val="00CF0623"/>
    <w:rsid w:val="00CF0CA4"/>
    <w:rsid w:val="00CF0D6E"/>
    <w:rsid w:val="00CF0FC1"/>
    <w:rsid w:val="00CF18EA"/>
    <w:rsid w:val="00CF24FD"/>
    <w:rsid w:val="00CF28CA"/>
    <w:rsid w:val="00CF2903"/>
    <w:rsid w:val="00CF30BB"/>
    <w:rsid w:val="00CF312E"/>
    <w:rsid w:val="00CF38D4"/>
    <w:rsid w:val="00CF397F"/>
    <w:rsid w:val="00CF410C"/>
    <w:rsid w:val="00CF4B2A"/>
    <w:rsid w:val="00CF4C32"/>
    <w:rsid w:val="00CF4D88"/>
    <w:rsid w:val="00CF4D95"/>
    <w:rsid w:val="00CF4DF2"/>
    <w:rsid w:val="00CF4EB6"/>
    <w:rsid w:val="00CF51DF"/>
    <w:rsid w:val="00CF527A"/>
    <w:rsid w:val="00CF54D8"/>
    <w:rsid w:val="00CF5F84"/>
    <w:rsid w:val="00CF60AC"/>
    <w:rsid w:val="00CF649E"/>
    <w:rsid w:val="00CF6783"/>
    <w:rsid w:val="00CF6D2A"/>
    <w:rsid w:val="00CF6EFA"/>
    <w:rsid w:val="00CF70F9"/>
    <w:rsid w:val="00CF7772"/>
    <w:rsid w:val="00CF7A43"/>
    <w:rsid w:val="00D00007"/>
    <w:rsid w:val="00D001AE"/>
    <w:rsid w:val="00D002AB"/>
    <w:rsid w:val="00D003BB"/>
    <w:rsid w:val="00D003F7"/>
    <w:rsid w:val="00D006E4"/>
    <w:rsid w:val="00D00812"/>
    <w:rsid w:val="00D00957"/>
    <w:rsid w:val="00D009C1"/>
    <w:rsid w:val="00D01ACE"/>
    <w:rsid w:val="00D01AD8"/>
    <w:rsid w:val="00D01EAE"/>
    <w:rsid w:val="00D02033"/>
    <w:rsid w:val="00D021AD"/>
    <w:rsid w:val="00D029A9"/>
    <w:rsid w:val="00D02F7F"/>
    <w:rsid w:val="00D03015"/>
    <w:rsid w:val="00D031CB"/>
    <w:rsid w:val="00D033DF"/>
    <w:rsid w:val="00D03631"/>
    <w:rsid w:val="00D03661"/>
    <w:rsid w:val="00D043F2"/>
    <w:rsid w:val="00D04C24"/>
    <w:rsid w:val="00D04E23"/>
    <w:rsid w:val="00D04F31"/>
    <w:rsid w:val="00D0508C"/>
    <w:rsid w:val="00D05386"/>
    <w:rsid w:val="00D0570E"/>
    <w:rsid w:val="00D0571F"/>
    <w:rsid w:val="00D06F13"/>
    <w:rsid w:val="00D0717F"/>
    <w:rsid w:val="00D079F3"/>
    <w:rsid w:val="00D07DBF"/>
    <w:rsid w:val="00D1084E"/>
    <w:rsid w:val="00D10857"/>
    <w:rsid w:val="00D11109"/>
    <w:rsid w:val="00D125CB"/>
    <w:rsid w:val="00D126A3"/>
    <w:rsid w:val="00D12891"/>
    <w:rsid w:val="00D12E42"/>
    <w:rsid w:val="00D12F44"/>
    <w:rsid w:val="00D13012"/>
    <w:rsid w:val="00D133CC"/>
    <w:rsid w:val="00D13614"/>
    <w:rsid w:val="00D13F72"/>
    <w:rsid w:val="00D1401A"/>
    <w:rsid w:val="00D141C1"/>
    <w:rsid w:val="00D14993"/>
    <w:rsid w:val="00D14CEB"/>
    <w:rsid w:val="00D15365"/>
    <w:rsid w:val="00D1591B"/>
    <w:rsid w:val="00D15A50"/>
    <w:rsid w:val="00D15C48"/>
    <w:rsid w:val="00D17063"/>
    <w:rsid w:val="00D171C7"/>
    <w:rsid w:val="00D172A2"/>
    <w:rsid w:val="00D1731C"/>
    <w:rsid w:val="00D1735C"/>
    <w:rsid w:val="00D17B03"/>
    <w:rsid w:val="00D17C05"/>
    <w:rsid w:val="00D17CD4"/>
    <w:rsid w:val="00D20568"/>
    <w:rsid w:val="00D2074C"/>
    <w:rsid w:val="00D20776"/>
    <w:rsid w:val="00D20C10"/>
    <w:rsid w:val="00D20F6E"/>
    <w:rsid w:val="00D211E9"/>
    <w:rsid w:val="00D21A53"/>
    <w:rsid w:val="00D220D2"/>
    <w:rsid w:val="00D221F1"/>
    <w:rsid w:val="00D22341"/>
    <w:rsid w:val="00D223AE"/>
    <w:rsid w:val="00D225E8"/>
    <w:rsid w:val="00D22B6D"/>
    <w:rsid w:val="00D22D53"/>
    <w:rsid w:val="00D234B7"/>
    <w:rsid w:val="00D234FD"/>
    <w:rsid w:val="00D23AB0"/>
    <w:rsid w:val="00D23AC8"/>
    <w:rsid w:val="00D2407E"/>
    <w:rsid w:val="00D242E3"/>
    <w:rsid w:val="00D24572"/>
    <w:rsid w:val="00D24707"/>
    <w:rsid w:val="00D25033"/>
    <w:rsid w:val="00D262AD"/>
    <w:rsid w:val="00D2657B"/>
    <w:rsid w:val="00D26A6D"/>
    <w:rsid w:val="00D26B0F"/>
    <w:rsid w:val="00D26CCA"/>
    <w:rsid w:val="00D27087"/>
    <w:rsid w:val="00D27299"/>
    <w:rsid w:val="00D27755"/>
    <w:rsid w:val="00D27A8D"/>
    <w:rsid w:val="00D303E1"/>
    <w:rsid w:val="00D309D3"/>
    <w:rsid w:val="00D3150D"/>
    <w:rsid w:val="00D317AF"/>
    <w:rsid w:val="00D31C06"/>
    <w:rsid w:val="00D3228F"/>
    <w:rsid w:val="00D3327D"/>
    <w:rsid w:val="00D334E1"/>
    <w:rsid w:val="00D337AF"/>
    <w:rsid w:val="00D33B68"/>
    <w:rsid w:val="00D33DB4"/>
    <w:rsid w:val="00D343C3"/>
    <w:rsid w:val="00D344D6"/>
    <w:rsid w:val="00D3476A"/>
    <w:rsid w:val="00D34785"/>
    <w:rsid w:val="00D35722"/>
    <w:rsid w:val="00D35945"/>
    <w:rsid w:val="00D35B03"/>
    <w:rsid w:val="00D35D26"/>
    <w:rsid w:val="00D35DC5"/>
    <w:rsid w:val="00D362CB"/>
    <w:rsid w:val="00D36726"/>
    <w:rsid w:val="00D36972"/>
    <w:rsid w:val="00D40F27"/>
    <w:rsid w:val="00D4120D"/>
    <w:rsid w:val="00D4132F"/>
    <w:rsid w:val="00D41509"/>
    <w:rsid w:val="00D4275D"/>
    <w:rsid w:val="00D43348"/>
    <w:rsid w:val="00D438DD"/>
    <w:rsid w:val="00D43CA9"/>
    <w:rsid w:val="00D448BC"/>
    <w:rsid w:val="00D44B20"/>
    <w:rsid w:val="00D44C3A"/>
    <w:rsid w:val="00D45786"/>
    <w:rsid w:val="00D458AB"/>
    <w:rsid w:val="00D45E97"/>
    <w:rsid w:val="00D45E9F"/>
    <w:rsid w:val="00D45F0A"/>
    <w:rsid w:val="00D469B3"/>
    <w:rsid w:val="00D470DF"/>
    <w:rsid w:val="00D47438"/>
    <w:rsid w:val="00D47565"/>
    <w:rsid w:val="00D47696"/>
    <w:rsid w:val="00D47AD6"/>
    <w:rsid w:val="00D47B0C"/>
    <w:rsid w:val="00D47E76"/>
    <w:rsid w:val="00D50054"/>
    <w:rsid w:val="00D5034D"/>
    <w:rsid w:val="00D50531"/>
    <w:rsid w:val="00D505F7"/>
    <w:rsid w:val="00D50749"/>
    <w:rsid w:val="00D5149F"/>
    <w:rsid w:val="00D51857"/>
    <w:rsid w:val="00D521C8"/>
    <w:rsid w:val="00D52A75"/>
    <w:rsid w:val="00D532D1"/>
    <w:rsid w:val="00D53572"/>
    <w:rsid w:val="00D53767"/>
    <w:rsid w:val="00D53FFB"/>
    <w:rsid w:val="00D5499D"/>
    <w:rsid w:val="00D54A42"/>
    <w:rsid w:val="00D56201"/>
    <w:rsid w:val="00D5628E"/>
    <w:rsid w:val="00D56874"/>
    <w:rsid w:val="00D56D86"/>
    <w:rsid w:val="00D57233"/>
    <w:rsid w:val="00D574B1"/>
    <w:rsid w:val="00D574B2"/>
    <w:rsid w:val="00D57623"/>
    <w:rsid w:val="00D57A8C"/>
    <w:rsid w:val="00D6013A"/>
    <w:rsid w:val="00D60496"/>
    <w:rsid w:val="00D6053B"/>
    <w:rsid w:val="00D607F7"/>
    <w:rsid w:val="00D60A5D"/>
    <w:rsid w:val="00D60B22"/>
    <w:rsid w:val="00D614CC"/>
    <w:rsid w:val="00D614CE"/>
    <w:rsid w:val="00D614F2"/>
    <w:rsid w:val="00D61626"/>
    <w:rsid w:val="00D61680"/>
    <w:rsid w:val="00D61904"/>
    <w:rsid w:val="00D61B72"/>
    <w:rsid w:val="00D61B98"/>
    <w:rsid w:val="00D61D2B"/>
    <w:rsid w:val="00D6211B"/>
    <w:rsid w:val="00D6211C"/>
    <w:rsid w:val="00D62764"/>
    <w:rsid w:val="00D62935"/>
    <w:rsid w:val="00D62A8D"/>
    <w:rsid w:val="00D62AA0"/>
    <w:rsid w:val="00D6336E"/>
    <w:rsid w:val="00D637F4"/>
    <w:rsid w:val="00D63960"/>
    <w:rsid w:val="00D6397A"/>
    <w:rsid w:val="00D640C9"/>
    <w:rsid w:val="00D64BEC"/>
    <w:rsid w:val="00D65518"/>
    <w:rsid w:val="00D658F8"/>
    <w:rsid w:val="00D65AFF"/>
    <w:rsid w:val="00D65C11"/>
    <w:rsid w:val="00D6628D"/>
    <w:rsid w:val="00D66699"/>
    <w:rsid w:val="00D667EE"/>
    <w:rsid w:val="00D66E15"/>
    <w:rsid w:val="00D6735E"/>
    <w:rsid w:val="00D6755B"/>
    <w:rsid w:val="00D67A94"/>
    <w:rsid w:val="00D67BAF"/>
    <w:rsid w:val="00D7027C"/>
    <w:rsid w:val="00D70958"/>
    <w:rsid w:val="00D70E6A"/>
    <w:rsid w:val="00D7157E"/>
    <w:rsid w:val="00D718F7"/>
    <w:rsid w:val="00D71CD6"/>
    <w:rsid w:val="00D724FD"/>
    <w:rsid w:val="00D72633"/>
    <w:rsid w:val="00D72C4A"/>
    <w:rsid w:val="00D72DB5"/>
    <w:rsid w:val="00D72F24"/>
    <w:rsid w:val="00D73574"/>
    <w:rsid w:val="00D7367C"/>
    <w:rsid w:val="00D73A06"/>
    <w:rsid w:val="00D7403B"/>
    <w:rsid w:val="00D740D0"/>
    <w:rsid w:val="00D7491C"/>
    <w:rsid w:val="00D754BB"/>
    <w:rsid w:val="00D75561"/>
    <w:rsid w:val="00D75B2A"/>
    <w:rsid w:val="00D75CB7"/>
    <w:rsid w:val="00D75E55"/>
    <w:rsid w:val="00D765BF"/>
    <w:rsid w:val="00D76A76"/>
    <w:rsid w:val="00D772B0"/>
    <w:rsid w:val="00D77353"/>
    <w:rsid w:val="00D77F82"/>
    <w:rsid w:val="00D801A5"/>
    <w:rsid w:val="00D805CC"/>
    <w:rsid w:val="00D80A49"/>
    <w:rsid w:val="00D80C42"/>
    <w:rsid w:val="00D80D11"/>
    <w:rsid w:val="00D81735"/>
    <w:rsid w:val="00D817C0"/>
    <w:rsid w:val="00D81EA8"/>
    <w:rsid w:val="00D82283"/>
    <w:rsid w:val="00D82651"/>
    <w:rsid w:val="00D827D5"/>
    <w:rsid w:val="00D82B75"/>
    <w:rsid w:val="00D82F6E"/>
    <w:rsid w:val="00D831C8"/>
    <w:rsid w:val="00D83243"/>
    <w:rsid w:val="00D83371"/>
    <w:rsid w:val="00D83733"/>
    <w:rsid w:val="00D83A48"/>
    <w:rsid w:val="00D85040"/>
    <w:rsid w:val="00D85510"/>
    <w:rsid w:val="00D86083"/>
    <w:rsid w:val="00D860D7"/>
    <w:rsid w:val="00D861D5"/>
    <w:rsid w:val="00D86BB2"/>
    <w:rsid w:val="00D86DBD"/>
    <w:rsid w:val="00D87171"/>
    <w:rsid w:val="00D87431"/>
    <w:rsid w:val="00D87487"/>
    <w:rsid w:val="00D87554"/>
    <w:rsid w:val="00D87827"/>
    <w:rsid w:val="00D878E3"/>
    <w:rsid w:val="00D87914"/>
    <w:rsid w:val="00D87A57"/>
    <w:rsid w:val="00D87ECE"/>
    <w:rsid w:val="00D87F8E"/>
    <w:rsid w:val="00D90C50"/>
    <w:rsid w:val="00D90FB7"/>
    <w:rsid w:val="00D91118"/>
    <w:rsid w:val="00D9121C"/>
    <w:rsid w:val="00D91439"/>
    <w:rsid w:val="00D914D6"/>
    <w:rsid w:val="00D915E3"/>
    <w:rsid w:val="00D91D50"/>
    <w:rsid w:val="00D91DD3"/>
    <w:rsid w:val="00D920BD"/>
    <w:rsid w:val="00D92624"/>
    <w:rsid w:val="00D92FAE"/>
    <w:rsid w:val="00D93019"/>
    <w:rsid w:val="00D93128"/>
    <w:rsid w:val="00D93932"/>
    <w:rsid w:val="00D939E8"/>
    <w:rsid w:val="00D93A83"/>
    <w:rsid w:val="00D93FB0"/>
    <w:rsid w:val="00D93FEF"/>
    <w:rsid w:val="00D942C3"/>
    <w:rsid w:val="00D950E5"/>
    <w:rsid w:val="00D9510C"/>
    <w:rsid w:val="00D95294"/>
    <w:rsid w:val="00D95621"/>
    <w:rsid w:val="00D96492"/>
    <w:rsid w:val="00D96BB0"/>
    <w:rsid w:val="00D97031"/>
    <w:rsid w:val="00D97F6C"/>
    <w:rsid w:val="00DA17F3"/>
    <w:rsid w:val="00DA1AC8"/>
    <w:rsid w:val="00DA1B6C"/>
    <w:rsid w:val="00DA1B81"/>
    <w:rsid w:val="00DA1D9E"/>
    <w:rsid w:val="00DA2AA9"/>
    <w:rsid w:val="00DA2DF3"/>
    <w:rsid w:val="00DA3A18"/>
    <w:rsid w:val="00DA3E18"/>
    <w:rsid w:val="00DA4A7F"/>
    <w:rsid w:val="00DA56F9"/>
    <w:rsid w:val="00DA635A"/>
    <w:rsid w:val="00DA6F3A"/>
    <w:rsid w:val="00DA7081"/>
    <w:rsid w:val="00DA708A"/>
    <w:rsid w:val="00DA7568"/>
    <w:rsid w:val="00DA7892"/>
    <w:rsid w:val="00DA7C57"/>
    <w:rsid w:val="00DB0115"/>
    <w:rsid w:val="00DB125A"/>
    <w:rsid w:val="00DB1C70"/>
    <w:rsid w:val="00DB20DE"/>
    <w:rsid w:val="00DB20F6"/>
    <w:rsid w:val="00DB2111"/>
    <w:rsid w:val="00DB3265"/>
    <w:rsid w:val="00DB3CEB"/>
    <w:rsid w:val="00DB3DB7"/>
    <w:rsid w:val="00DB407B"/>
    <w:rsid w:val="00DB450E"/>
    <w:rsid w:val="00DB4D76"/>
    <w:rsid w:val="00DB4EC9"/>
    <w:rsid w:val="00DB4FC3"/>
    <w:rsid w:val="00DB52F6"/>
    <w:rsid w:val="00DB537A"/>
    <w:rsid w:val="00DB56DC"/>
    <w:rsid w:val="00DB5706"/>
    <w:rsid w:val="00DB5C45"/>
    <w:rsid w:val="00DB63A4"/>
    <w:rsid w:val="00DB75E5"/>
    <w:rsid w:val="00DB7DE5"/>
    <w:rsid w:val="00DC026D"/>
    <w:rsid w:val="00DC0717"/>
    <w:rsid w:val="00DC0777"/>
    <w:rsid w:val="00DC0A3F"/>
    <w:rsid w:val="00DC0BC0"/>
    <w:rsid w:val="00DC129D"/>
    <w:rsid w:val="00DC1B35"/>
    <w:rsid w:val="00DC1FDC"/>
    <w:rsid w:val="00DC2234"/>
    <w:rsid w:val="00DC2707"/>
    <w:rsid w:val="00DC29F5"/>
    <w:rsid w:val="00DC2AFA"/>
    <w:rsid w:val="00DC2CFB"/>
    <w:rsid w:val="00DC35BF"/>
    <w:rsid w:val="00DC3BDC"/>
    <w:rsid w:val="00DC40E2"/>
    <w:rsid w:val="00DC491E"/>
    <w:rsid w:val="00DC538F"/>
    <w:rsid w:val="00DC6019"/>
    <w:rsid w:val="00DC6EB2"/>
    <w:rsid w:val="00DC71D0"/>
    <w:rsid w:val="00DC7916"/>
    <w:rsid w:val="00DC7B38"/>
    <w:rsid w:val="00DD0779"/>
    <w:rsid w:val="00DD0B2D"/>
    <w:rsid w:val="00DD0B9D"/>
    <w:rsid w:val="00DD159B"/>
    <w:rsid w:val="00DD209D"/>
    <w:rsid w:val="00DD2C0E"/>
    <w:rsid w:val="00DD31B0"/>
    <w:rsid w:val="00DD36BE"/>
    <w:rsid w:val="00DD3C33"/>
    <w:rsid w:val="00DD468A"/>
    <w:rsid w:val="00DD4754"/>
    <w:rsid w:val="00DD49D7"/>
    <w:rsid w:val="00DD49EF"/>
    <w:rsid w:val="00DD4AD9"/>
    <w:rsid w:val="00DD549A"/>
    <w:rsid w:val="00DD5790"/>
    <w:rsid w:val="00DD5B35"/>
    <w:rsid w:val="00DD5B50"/>
    <w:rsid w:val="00DD5FB9"/>
    <w:rsid w:val="00DD61F6"/>
    <w:rsid w:val="00DD6526"/>
    <w:rsid w:val="00DD6CE0"/>
    <w:rsid w:val="00DD7089"/>
    <w:rsid w:val="00DD70C3"/>
    <w:rsid w:val="00DD70F0"/>
    <w:rsid w:val="00DD7261"/>
    <w:rsid w:val="00DD754B"/>
    <w:rsid w:val="00DE0CA7"/>
    <w:rsid w:val="00DE2F11"/>
    <w:rsid w:val="00DE3310"/>
    <w:rsid w:val="00DE3437"/>
    <w:rsid w:val="00DE3704"/>
    <w:rsid w:val="00DE37B9"/>
    <w:rsid w:val="00DE39D5"/>
    <w:rsid w:val="00DE3DE1"/>
    <w:rsid w:val="00DE3DE3"/>
    <w:rsid w:val="00DE4227"/>
    <w:rsid w:val="00DE42DC"/>
    <w:rsid w:val="00DE48FA"/>
    <w:rsid w:val="00DE4D51"/>
    <w:rsid w:val="00DE5170"/>
    <w:rsid w:val="00DE51A2"/>
    <w:rsid w:val="00DE5A26"/>
    <w:rsid w:val="00DE5D3D"/>
    <w:rsid w:val="00DE5D6E"/>
    <w:rsid w:val="00DE5E43"/>
    <w:rsid w:val="00DE622A"/>
    <w:rsid w:val="00DE6337"/>
    <w:rsid w:val="00DE6844"/>
    <w:rsid w:val="00DE7107"/>
    <w:rsid w:val="00DE73F5"/>
    <w:rsid w:val="00DE74FF"/>
    <w:rsid w:val="00DF05DC"/>
    <w:rsid w:val="00DF072A"/>
    <w:rsid w:val="00DF0EFC"/>
    <w:rsid w:val="00DF1246"/>
    <w:rsid w:val="00DF18F7"/>
    <w:rsid w:val="00DF2009"/>
    <w:rsid w:val="00DF2077"/>
    <w:rsid w:val="00DF27C9"/>
    <w:rsid w:val="00DF2CE8"/>
    <w:rsid w:val="00DF3DBD"/>
    <w:rsid w:val="00DF3F53"/>
    <w:rsid w:val="00DF5753"/>
    <w:rsid w:val="00DF5883"/>
    <w:rsid w:val="00DF697E"/>
    <w:rsid w:val="00DF6BEF"/>
    <w:rsid w:val="00DF6E8C"/>
    <w:rsid w:val="00DF7900"/>
    <w:rsid w:val="00DF7C90"/>
    <w:rsid w:val="00E00525"/>
    <w:rsid w:val="00E0078D"/>
    <w:rsid w:val="00E0087C"/>
    <w:rsid w:val="00E00927"/>
    <w:rsid w:val="00E012EA"/>
    <w:rsid w:val="00E01B83"/>
    <w:rsid w:val="00E02AF6"/>
    <w:rsid w:val="00E032E7"/>
    <w:rsid w:val="00E033C3"/>
    <w:rsid w:val="00E03BC1"/>
    <w:rsid w:val="00E04605"/>
    <w:rsid w:val="00E04876"/>
    <w:rsid w:val="00E04B46"/>
    <w:rsid w:val="00E04DFC"/>
    <w:rsid w:val="00E051E4"/>
    <w:rsid w:val="00E0521E"/>
    <w:rsid w:val="00E05521"/>
    <w:rsid w:val="00E05A95"/>
    <w:rsid w:val="00E05BCE"/>
    <w:rsid w:val="00E05BE4"/>
    <w:rsid w:val="00E0643D"/>
    <w:rsid w:val="00E067B7"/>
    <w:rsid w:val="00E06987"/>
    <w:rsid w:val="00E06F8E"/>
    <w:rsid w:val="00E07A5D"/>
    <w:rsid w:val="00E07BBA"/>
    <w:rsid w:val="00E07F57"/>
    <w:rsid w:val="00E07FA9"/>
    <w:rsid w:val="00E103DF"/>
    <w:rsid w:val="00E107A4"/>
    <w:rsid w:val="00E1098A"/>
    <w:rsid w:val="00E10B26"/>
    <w:rsid w:val="00E10FDF"/>
    <w:rsid w:val="00E11567"/>
    <w:rsid w:val="00E11A1D"/>
    <w:rsid w:val="00E11BD2"/>
    <w:rsid w:val="00E11BF0"/>
    <w:rsid w:val="00E127B7"/>
    <w:rsid w:val="00E12B53"/>
    <w:rsid w:val="00E1341C"/>
    <w:rsid w:val="00E14507"/>
    <w:rsid w:val="00E14618"/>
    <w:rsid w:val="00E147AF"/>
    <w:rsid w:val="00E148E6"/>
    <w:rsid w:val="00E151B9"/>
    <w:rsid w:val="00E15832"/>
    <w:rsid w:val="00E15AB5"/>
    <w:rsid w:val="00E16057"/>
    <w:rsid w:val="00E1607B"/>
    <w:rsid w:val="00E16295"/>
    <w:rsid w:val="00E16375"/>
    <w:rsid w:val="00E168E9"/>
    <w:rsid w:val="00E17078"/>
    <w:rsid w:val="00E17468"/>
    <w:rsid w:val="00E179A2"/>
    <w:rsid w:val="00E17EB4"/>
    <w:rsid w:val="00E17EE5"/>
    <w:rsid w:val="00E20307"/>
    <w:rsid w:val="00E20E33"/>
    <w:rsid w:val="00E21D2A"/>
    <w:rsid w:val="00E21FBE"/>
    <w:rsid w:val="00E22111"/>
    <w:rsid w:val="00E2273C"/>
    <w:rsid w:val="00E22C61"/>
    <w:rsid w:val="00E23377"/>
    <w:rsid w:val="00E23436"/>
    <w:rsid w:val="00E2393E"/>
    <w:rsid w:val="00E23BAE"/>
    <w:rsid w:val="00E23CF3"/>
    <w:rsid w:val="00E23F82"/>
    <w:rsid w:val="00E241E2"/>
    <w:rsid w:val="00E24625"/>
    <w:rsid w:val="00E247C3"/>
    <w:rsid w:val="00E24B6F"/>
    <w:rsid w:val="00E24D04"/>
    <w:rsid w:val="00E24D6F"/>
    <w:rsid w:val="00E24F42"/>
    <w:rsid w:val="00E24FD4"/>
    <w:rsid w:val="00E2568A"/>
    <w:rsid w:val="00E25A19"/>
    <w:rsid w:val="00E26106"/>
    <w:rsid w:val="00E26CCC"/>
    <w:rsid w:val="00E27165"/>
    <w:rsid w:val="00E27246"/>
    <w:rsid w:val="00E273D7"/>
    <w:rsid w:val="00E27458"/>
    <w:rsid w:val="00E278D9"/>
    <w:rsid w:val="00E30196"/>
    <w:rsid w:val="00E30DC0"/>
    <w:rsid w:val="00E31821"/>
    <w:rsid w:val="00E31CDF"/>
    <w:rsid w:val="00E320D3"/>
    <w:rsid w:val="00E32237"/>
    <w:rsid w:val="00E326D1"/>
    <w:rsid w:val="00E32955"/>
    <w:rsid w:val="00E32C78"/>
    <w:rsid w:val="00E331A9"/>
    <w:rsid w:val="00E33996"/>
    <w:rsid w:val="00E33C39"/>
    <w:rsid w:val="00E33E92"/>
    <w:rsid w:val="00E34C73"/>
    <w:rsid w:val="00E34F69"/>
    <w:rsid w:val="00E351F0"/>
    <w:rsid w:val="00E35205"/>
    <w:rsid w:val="00E3542A"/>
    <w:rsid w:val="00E35496"/>
    <w:rsid w:val="00E3551A"/>
    <w:rsid w:val="00E35732"/>
    <w:rsid w:val="00E36596"/>
    <w:rsid w:val="00E3676F"/>
    <w:rsid w:val="00E36D57"/>
    <w:rsid w:val="00E36E33"/>
    <w:rsid w:val="00E36FF8"/>
    <w:rsid w:val="00E37459"/>
    <w:rsid w:val="00E374CB"/>
    <w:rsid w:val="00E40C99"/>
    <w:rsid w:val="00E40FC5"/>
    <w:rsid w:val="00E412CA"/>
    <w:rsid w:val="00E413F0"/>
    <w:rsid w:val="00E414E0"/>
    <w:rsid w:val="00E417D8"/>
    <w:rsid w:val="00E41830"/>
    <w:rsid w:val="00E41F3A"/>
    <w:rsid w:val="00E426FE"/>
    <w:rsid w:val="00E427E0"/>
    <w:rsid w:val="00E42C2A"/>
    <w:rsid w:val="00E43730"/>
    <w:rsid w:val="00E439E5"/>
    <w:rsid w:val="00E43BC9"/>
    <w:rsid w:val="00E43BE1"/>
    <w:rsid w:val="00E442EF"/>
    <w:rsid w:val="00E44322"/>
    <w:rsid w:val="00E4432E"/>
    <w:rsid w:val="00E4440C"/>
    <w:rsid w:val="00E44664"/>
    <w:rsid w:val="00E44CCB"/>
    <w:rsid w:val="00E451F6"/>
    <w:rsid w:val="00E45502"/>
    <w:rsid w:val="00E4561A"/>
    <w:rsid w:val="00E4569D"/>
    <w:rsid w:val="00E45777"/>
    <w:rsid w:val="00E4624B"/>
    <w:rsid w:val="00E46708"/>
    <w:rsid w:val="00E474ED"/>
    <w:rsid w:val="00E475DB"/>
    <w:rsid w:val="00E476D5"/>
    <w:rsid w:val="00E47733"/>
    <w:rsid w:val="00E479FE"/>
    <w:rsid w:val="00E51076"/>
    <w:rsid w:val="00E511CC"/>
    <w:rsid w:val="00E5126F"/>
    <w:rsid w:val="00E51498"/>
    <w:rsid w:val="00E51989"/>
    <w:rsid w:val="00E51ABB"/>
    <w:rsid w:val="00E51B59"/>
    <w:rsid w:val="00E522F1"/>
    <w:rsid w:val="00E52EB5"/>
    <w:rsid w:val="00E53ADB"/>
    <w:rsid w:val="00E53FA2"/>
    <w:rsid w:val="00E54460"/>
    <w:rsid w:val="00E55068"/>
    <w:rsid w:val="00E551C3"/>
    <w:rsid w:val="00E553A6"/>
    <w:rsid w:val="00E55AB0"/>
    <w:rsid w:val="00E55CEC"/>
    <w:rsid w:val="00E5695C"/>
    <w:rsid w:val="00E56982"/>
    <w:rsid w:val="00E56B8F"/>
    <w:rsid w:val="00E56D54"/>
    <w:rsid w:val="00E56E11"/>
    <w:rsid w:val="00E56E3E"/>
    <w:rsid w:val="00E571BB"/>
    <w:rsid w:val="00E578A4"/>
    <w:rsid w:val="00E57D2C"/>
    <w:rsid w:val="00E600D9"/>
    <w:rsid w:val="00E6017F"/>
    <w:rsid w:val="00E60A71"/>
    <w:rsid w:val="00E612E3"/>
    <w:rsid w:val="00E6148A"/>
    <w:rsid w:val="00E61664"/>
    <w:rsid w:val="00E61AC2"/>
    <w:rsid w:val="00E61E74"/>
    <w:rsid w:val="00E62145"/>
    <w:rsid w:val="00E62A2C"/>
    <w:rsid w:val="00E62C35"/>
    <w:rsid w:val="00E62CC2"/>
    <w:rsid w:val="00E62E75"/>
    <w:rsid w:val="00E6316F"/>
    <w:rsid w:val="00E63C68"/>
    <w:rsid w:val="00E63EB0"/>
    <w:rsid w:val="00E64547"/>
    <w:rsid w:val="00E64606"/>
    <w:rsid w:val="00E64645"/>
    <w:rsid w:val="00E6485E"/>
    <w:rsid w:val="00E64A2E"/>
    <w:rsid w:val="00E64A5D"/>
    <w:rsid w:val="00E64B5D"/>
    <w:rsid w:val="00E64CC4"/>
    <w:rsid w:val="00E64F74"/>
    <w:rsid w:val="00E6535A"/>
    <w:rsid w:val="00E655D6"/>
    <w:rsid w:val="00E661BA"/>
    <w:rsid w:val="00E662DA"/>
    <w:rsid w:val="00E6669D"/>
    <w:rsid w:val="00E66B79"/>
    <w:rsid w:val="00E6771C"/>
    <w:rsid w:val="00E6780B"/>
    <w:rsid w:val="00E67E9A"/>
    <w:rsid w:val="00E703EE"/>
    <w:rsid w:val="00E705B6"/>
    <w:rsid w:val="00E7094B"/>
    <w:rsid w:val="00E70C7F"/>
    <w:rsid w:val="00E70F91"/>
    <w:rsid w:val="00E713E9"/>
    <w:rsid w:val="00E71F82"/>
    <w:rsid w:val="00E71FB1"/>
    <w:rsid w:val="00E7272A"/>
    <w:rsid w:val="00E738D2"/>
    <w:rsid w:val="00E73E05"/>
    <w:rsid w:val="00E73E6A"/>
    <w:rsid w:val="00E74D7C"/>
    <w:rsid w:val="00E75594"/>
    <w:rsid w:val="00E75787"/>
    <w:rsid w:val="00E75B09"/>
    <w:rsid w:val="00E76D18"/>
    <w:rsid w:val="00E772C2"/>
    <w:rsid w:val="00E772F2"/>
    <w:rsid w:val="00E772F5"/>
    <w:rsid w:val="00E77A71"/>
    <w:rsid w:val="00E77D08"/>
    <w:rsid w:val="00E77FE4"/>
    <w:rsid w:val="00E80309"/>
    <w:rsid w:val="00E80488"/>
    <w:rsid w:val="00E805DD"/>
    <w:rsid w:val="00E808A2"/>
    <w:rsid w:val="00E80CC9"/>
    <w:rsid w:val="00E80DEB"/>
    <w:rsid w:val="00E80F93"/>
    <w:rsid w:val="00E80FEA"/>
    <w:rsid w:val="00E8105E"/>
    <w:rsid w:val="00E81A73"/>
    <w:rsid w:val="00E81CDB"/>
    <w:rsid w:val="00E81F02"/>
    <w:rsid w:val="00E82386"/>
    <w:rsid w:val="00E825D1"/>
    <w:rsid w:val="00E82AD8"/>
    <w:rsid w:val="00E82CC1"/>
    <w:rsid w:val="00E82D5C"/>
    <w:rsid w:val="00E8306E"/>
    <w:rsid w:val="00E835A3"/>
    <w:rsid w:val="00E83A93"/>
    <w:rsid w:val="00E83E96"/>
    <w:rsid w:val="00E841D0"/>
    <w:rsid w:val="00E84571"/>
    <w:rsid w:val="00E849D8"/>
    <w:rsid w:val="00E850C8"/>
    <w:rsid w:val="00E86B9E"/>
    <w:rsid w:val="00E87813"/>
    <w:rsid w:val="00E87907"/>
    <w:rsid w:val="00E90005"/>
    <w:rsid w:val="00E91131"/>
    <w:rsid w:val="00E91163"/>
    <w:rsid w:val="00E91591"/>
    <w:rsid w:val="00E916A7"/>
    <w:rsid w:val="00E918C1"/>
    <w:rsid w:val="00E91CD2"/>
    <w:rsid w:val="00E91DE6"/>
    <w:rsid w:val="00E926F5"/>
    <w:rsid w:val="00E927F6"/>
    <w:rsid w:val="00E92A44"/>
    <w:rsid w:val="00E92EF0"/>
    <w:rsid w:val="00E92F29"/>
    <w:rsid w:val="00E93CCB"/>
    <w:rsid w:val="00E93FDC"/>
    <w:rsid w:val="00E943CB"/>
    <w:rsid w:val="00E94558"/>
    <w:rsid w:val="00E94A8D"/>
    <w:rsid w:val="00E94D90"/>
    <w:rsid w:val="00E9615D"/>
    <w:rsid w:val="00E961FE"/>
    <w:rsid w:val="00E96770"/>
    <w:rsid w:val="00E9689F"/>
    <w:rsid w:val="00E96CAD"/>
    <w:rsid w:val="00E96FFF"/>
    <w:rsid w:val="00E97044"/>
    <w:rsid w:val="00E973D3"/>
    <w:rsid w:val="00E973F6"/>
    <w:rsid w:val="00E97BC4"/>
    <w:rsid w:val="00E97D0F"/>
    <w:rsid w:val="00EA0124"/>
    <w:rsid w:val="00EA0872"/>
    <w:rsid w:val="00EA0EA3"/>
    <w:rsid w:val="00EA1190"/>
    <w:rsid w:val="00EA1212"/>
    <w:rsid w:val="00EA1A45"/>
    <w:rsid w:val="00EA1B59"/>
    <w:rsid w:val="00EA25C2"/>
    <w:rsid w:val="00EA2821"/>
    <w:rsid w:val="00EA30D1"/>
    <w:rsid w:val="00EA37EB"/>
    <w:rsid w:val="00EA395D"/>
    <w:rsid w:val="00EA3AFC"/>
    <w:rsid w:val="00EA49BA"/>
    <w:rsid w:val="00EA5202"/>
    <w:rsid w:val="00EA52A5"/>
    <w:rsid w:val="00EA5D95"/>
    <w:rsid w:val="00EA6787"/>
    <w:rsid w:val="00EA6FB2"/>
    <w:rsid w:val="00EA7757"/>
    <w:rsid w:val="00EB06FC"/>
    <w:rsid w:val="00EB098B"/>
    <w:rsid w:val="00EB0B2D"/>
    <w:rsid w:val="00EB1417"/>
    <w:rsid w:val="00EB24EF"/>
    <w:rsid w:val="00EB2517"/>
    <w:rsid w:val="00EB2D57"/>
    <w:rsid w:val="00EB32DE"/>
    <w:rsid w:val="00EB3324"/>
    <w:rsid w:val="00EB3ED6"/>
    <w:rsid w:val="00EB451E"/>
    <w:rsid w:val="00EB4824"/>
    <w:rsid w:val="00EB5A57"/>
    <w:rsid w:val="00EB5E3E"/>
    <w:rsid w:val="00EB5E6A"/>
    <w:rsid w:val="00EB5FEC"/>
    <w:rsid w:val="00EB608B"/>
    <w:rsid w:val="00EB70FC"/>
    <w:rsid w:val="00EB7A7B"/>
    <w:rsid w:val="00EB7AAC"/>
    <w:rsid w:val="00EB7DDC"/>
    <w:rsid w:val="00EC04FF"/>
    <w:rsid w:val="00EC05FF"/>
    <w:rsid w:val="00EC0710"/>
    <w:rsid w:val="00EC08A6"/>
    <w:rsid w:val="00EC0A02"/>
    <w:rsid w:val="00EC102A"/>
    <w:rsid w:val="00EC1110"/>
    <w:rsid w:val="00EC12A8"/>
    <w:rsid w:val="00EC1B0E"/>
    <w:rsid w:val="00EC1B1A"/>
    <w:rsid w:val="00EC1CE6"/>
    <w:rsid w:val="00EC20BC"/>
    <w:rsid w:val="00EC319A"/>
    <w:rsid w:val="00EC353C"/>
    <w:rsid w:val="00EC36C6"/>
    <w:rsid w:val="00EC375F"/>
    <w:rsid w:val="00EC3A47"/>
    <w:rsid w:val="00EC3BD5"/>
    <w:rsid w:val="00EC4DC4"/>
    <w:rsid w:val="00EC4F83"/>
    <w:rsid w:val="00EC5190"/>
    <w:rsid w:val="00EC52E2"/>
    <w:rsid w:val="00EC54DC"/>
    <w:rsid w:val="00EC6108"/>
    <w:rsid w:val="00EC633C"/>
    <w:rsid w:val="00EC670C"/>
    <w:rsid w:val="00EC7FCB"/>
    <w:rsid w:val="00ED0040"/>
    <w:rsid w:val="00ED01DA"/>
    <w:rsid w:val="00ED0220"/>
    <w:rsid w:val="00ED05F4"/>
    <w:rsid w:val="00ED0A1A"/>
    <w:rsid w:val="00ED0BC0"/>
    <w:rsid w:val="00ED1283"/>
    <w:rsid w:val="00ED19BE"/>
    <w:rsid w:val="00ED1A5E"/>
    <w:rsid w:val="00ED1A7A"/>
    <w:rsid w:val="00ED1F59"/>
    <w:rsid w:val="00ED217D"/>
    <w:rsid w:val="00ED25A8"/>
    <w:rsid w:val="00ED265D"/>
    <w:rsid w:val="00ED2670"/>
    <w:rsid w:val="00ED368F"/>
    <w:rsid w:val="00ED3817"/>
    <w:rsid w:val="00ED3998"/>
    <w:rsid w:val="00ED3CDC"/>
    <w:rsid w:val="00ED42B6"/>
    <w:rsid w:val="00ED464D"/>
    <w:rsid w:val="00ED4A83"/>
    <w:rsid w:val="00ED4E4F"/>
    <w:rsid w:val="00ED4F24"/>
    <w:rsid w:val="00ED5126"/>
    <w:rsid w:val="00ED5407"/>
    <w:rsid w:val="00ED594A"/>
    <w:rsid w:val="00ED6AF9"/>
    <w:rsid w:val="00ED6AFA"/>
    <w:rsid w:val="00ED6E29"/>
    <w:rsid w:val="00ED79A9"/>
    <w:rsid w:val="00ED7BC6"/>
    <w:rsid w:val="00EE03CF"/>
    <w:rsid w:val="00EE0B11"/>
    <w:rsid w:val="00EE1057"/>
    <w:rsid w:val="00EE1503"/>
    <w:rsid w:val="00EE20ED"/>
    <w:rsid w:val="00EE22A2"/>
    <w:rsid w:val="00EE29E2"/>
    <w:rsid w:val="00EE311D"/>
    <w:rsid w:val="00EE343A"/>
    <w:rsid w:val="00EE371D"/>
    <w:rsid w:val="00EE3BB9"/>
    <w:rsid w:val="00EE46A0"/>
    <w:rsid w:val="00EE4ACC"/>
    <w:rsid w:val="00EE4F55"/>
    <w:rsid w:val="00EE50A6"/>
    <w:rsid w:val="00EE5389"/>
    <w:rsid w:val="00EE56CF"/>
    <w:rsid w:val="00EE57AE"/>
    <w:rsid w:val="00EE5DAB"/>
    <w:rsid w:val="00EE5E94"/>
    <w:rsid w:val="00EE6130"/>
    <w:rsid w:val="00EE6160"/>
    <w:rsid w:val="00EE6197"/>
    <w:rsid w:val="00EE65AA"/>
    <w:rsid w:val="00EE68F4"/>
    <w:rsid w:val="00EE72E3"/>
    <w:rsid w:val="00EE77E1"/>
    <w:rsid w:val="00EE7B62"/>
    <w:rsid w:val="00EF02E9"/>
    <w:rsid w:val="00EF0F8A"/>
    <w:rsid w:val="00EF17DA"/>
    <w:rsid w:val="00EF1968"/>
    <w:rsid w:val="00EF1ADA"/>
    <w:rsid w:val="00EF1C48"/>
    <w:rsid w:val="00EF2356"/>
    <w:rsid w:val="00EF2ABD"/>
    <w:rsid w:val="00EF2CAA"/>
    <w:rsid w:val="00EF2CE3"/>
    <w:rsid w:val="00EF3299"/>
    <w:rsid w:val="00EF35BF"/>
    <w:rsid w:val="00EF3935"/>
    <w:rsid w:val="00EF3AAA"/>
    <w:rsid w:val="00EF40B3"/>
    <w:rsid w:val="00EF4102"/>
    <w:rsid w:val="00EF5C22"/>
    <w:rsid w:val="00EF6224"/>
    <w:rsid w:val="00EF6A5C"/>
    <w:rsid w:val="00EF727C"/>
    <w:rsid w:val="00EF77FC"/>
    <w:rsid w:val="00EF7A0C"/>
    <w:rsid w:val="00EF7B30"/>
    <w:rsid w:val="00F00093"/>
    <w:rsid w:val="00F00305"/>
    <w:rsid w:val="00F00D87"/>
    <w:rsid w:val="00F013B8"/>
    <w:rsid w:val="00F01A0F"/>
    <w:rsid w:val="00F02543"/>
    <w:rsid w:val="00F02780"/>
    <w:rsid w:val="00F027B9"/>
    <w:rsid w:val="00F0287C"/>
    <w:rsid w:val="00F02F4E"/>
    <w:rsid w:val="00F03194"/>
    <w:rsid w:val="00F0348E"/>
    <w:rsid w:val="00F0412B"/>
    <w:rsid w:val="00F0449B"/>
    <w:rsid w:val="00F04BBC"/>
    <w:rsid w:val="00F05365"/>
    <w:rsid w:val="00F05A7D"/>
    <w:rsid w:val="00F06593"/>
    <w:rsid w:val="00F06BA2"/>
    <w:rsid w:val="00F07221"/>
    <w:rsid w:val="00F0761E"/>
    <w:rsid w:val="00F07A52"/>
    <w:rsid w:val="00F07C2C"/>
    <w:rsid w:val="00F07C3B"/>
    <w:rsid w:val="00F10304"/>
    <w:rsid w:val="00F11582"/>
    <w:rsid w:val="00F118F0"/>
    <w:rsid w:val="00F11C70"/>
    <w:rsid w:val="00F11F0E"/>
    <w:rsid w:val="00F12944"/>
    <w:rsid w:val="00F129B8"/>
    <w:rsid w:val="00F12BD1"/>
    <w:rsid w:val="00F12BE2"/>
    <w:rsid w:val="00F13465"/>
    <w:rsid w:val="00F1364C"/>
    <w:rsid w:val="00F14301"/>
    <w:rsid w:val="00F14742"/>
    <w:rsid w:val="00F15365"/>
    <w:rsid w:val="00F159B7"/>
    <w:rsid w:val="00F15E3D"/>
    <w:rsid w:val="00F15FCB"/>
    <w:rsid w:val="00F166C6"/>
    <w:rsid w:val="00F171E4"/>
    <w:rsid w:val="00F17316"/>
    <w:rsid w:val="00F1780E"/>
    <w:rsid w:val="00F17BE0"/>
    <w:rsid w:val="00F17C57"/>
    <w:rsid w:val="00F2002F"/>
    <w:rsid w:val="00F2012F"/>
    <w:rsid w:val="00F20B97"/>
    <w:rsid w:val="00F21842"/>
    <w:rsid w:val="00F21A92"/>
    <w:rsid w:val="00F21B2E"/>
    <w:rsid w:val="00F21D5F"/>
    <w:rsid w:val="00F22401"/>
    <w:rsid w:val="00F22567"/>
    <w:rsid w:val="00F22C40"/>
    <w:rsid w:val="00F22E9A"/>
    <w:rsid w:val="00F22F26"/>
    <w:rsid w:val="00F23205"/>
    <w:rsid w:val="00F236C3"/>
    <w:rsid w:val="00F23CAE"/>
    <w:rsid w:val="00F23DD5"/>
    <w:rsid w:val="00F242AE"/>
    <w:rsid w:val="00F24E10"/>
    <w:rsid w:val="00F255D1"/>
    <w:rsid w:val="00F255FB"/>
    <w:rsid w:val="00F259DE"/>
    <w:rsid w:val="00F25AF3"/>
    <w:rsid w:val="00F25B1F"/>
    <w:rsid w:val="00F25C48"/>
    <w:rsid w:val="00F2639E"/>
    <w:rsid w:val="00F2649C"/>
    <w:rsid w:val="00F26785"/>
    <w:rsid w:val="00F26939"/>
    <w:rsid w:val="00F26B01"/>
    <w:rsid w:val="00F26E9C"/>
    <w:rsid w:val="00F26F73"/>
    <w:rsid w:val="00F27140"/>
    <w:rsid w:val="00F272A0"/>
    <w:rsid w:val="00F27308"/>
    <w:rsid w:val="00F27A1F"/>
    <w:rsid w:val="00F27B67"/>
    <w:rsid w:val="00F30510"/>
    <w:rsid w:val="00F30742"/>
    <w:rsid w:val="00F30CA1"/>
    <w:rsid w:val="00F30DB3"/>
    <w:rsid w:val="00F31588"/>
    <w:rsid w:val="00F31AE3"/>
    <w:rsid w:val="00F31CD3"/>
    <w:rsid w:val="00F31F6B"/>
    <w:rsid w:val="00F325CC"/>
    <w:rsid w:val="00F3333F"/>
    <w:rsid w:val="00F336D8"/>
    <w:rsid w:val="00F338AD"/>
    <w:rsid w:val="00F33B3B"/>
    <w:rsid w:val="00F343BB"/>
    <w:rsid w:val="00F347BA"/>
    <w:rsid w:val="00F34845"/>
    <w:rsid w:val="00F34D3A"/>
    <w:rsid w:val="00F35630"/>
    <w:rsid w:val="00F35A63"/>
    <w:rsid w:val="00F35D74"/>
    <w:rsid w:val="00F362A8"/>
    <w:rsid w:val="00F36733"/>
    <w:rsid w:val="00F37112"/>
    <w:rsid w:val="00F37522"/>
    <w:rsid w:val="00F37FBD"/>
    <w:rsid w:val="00F4009A"/>
    <w:rsid w:val="00F40110"/>
    <w:rsid w:val="00F40BA2"/>
    <w:rsid w:val="00F40FE5"/>
    <w:rsid w:val="00F41010"/>
    <w:rsid w:val="00F410EC"/>
    <w:rsid w:val="00F415BA"/>
    <w:rsid w:val="00F41E4A"/>
    <w:rsid w:val="00F42178"/>
    <w:rsid w:val="00F4253E"/>
    <w:rsid w:val="00F4320C"/>
    <w:rsid w:val="00F432FD"/>
    <w:rsid w:val="00F43338"/>
    <w:rsid w:val="00F435E7"/>
    <w:rsid w:val="00F43AAA"/>
    <w:rsid w:val="00F43BA6"/>
    <w:rsid w:val="00F43CEB"/>
    <w:rsid w:val="00F4448D"/>
    <w:rsid w:val="00F44528"/>
    <w:rsid w:val="00F44838"/>
    <w:rsid w:val="00F44E65"/>
    <w:rsid w:val="00F454A8"/>
    <w:rsid w:val="00F4590C"/>
    <w:rsid w:val="00F46382"/>
    <w:rsid w:val="00F466E5"/>
    <w:rsid w:val="00F46774"/>
    <w:rsid w:val="00F46871"/>
    <w:rsid w:val="00F46BFC"/>
    <w:rsid w:val="00F46C5E"/>
    <w:rsid w:val="00F4753E"/>
    <w:rsid w:val="00F477C8"/>
    <w:rsid w:val="00F47985"/>
    <w:rsid w:val="00F47D23"/>
    <w:rsid w:val="00F47FD0"/>
    <w:rsid w:val="00F50019"/>
    <w:rsid w:val="00F5059F"/>
    <w:rsid w:val="00F50666"/>
    <w:rsid w:val="00F51545"/>
    <w:rsid w:val="00F523C3"/>
    <w:rsid w:val="00F524C8"/>
    <w:rsid w:val="00F532CA"/>
    <w:rsid w:val="00F53ED3"/>
    <w:rsid w:val="00F545BE"/>
    <w:rsid w:val="00F5463A"/>
    <w:rsid w:val="00F5477F"/>
    <w:rsid w:val="00F549FB"/>
    <w:rsid w:val="00F54C27"/>
    <w:rsid w:val="00F552BC"/>
    <w:rsid w:val="00F556E8"/>
    <w:rsid w:val="00F56309"/>
    <w:rsid w:val="00F56337"/>
    <w:rsid w:val="00F56469"/>
    <w:rsid w:val="00F56681"/>
    <w:rsid w:val="00F579AD"/>
    <w:rsid w:val="00F57DD8"/>
    <w:rsid w:val="00F57E91"/>
    <w:rsid w:val="00F604C7"/>
    <w:rsid w:val="00F60690"/>
    <w:rsid w:val="00F60984"/>
    <w:rsid w:val="00F60A7C"/>
    <w:rsid w:val="00F60CDE"/>
    <w:rsid w:val="00F60FAE"/>
    <w:rsid w:val="00F612C6"/>
    <w:rsid w:val="00F61709"/>
    <w:rsid w:val="00F61751"/>
    <w:rsid w:val="00F619FF"/>
    <w:rsid w:val="00F621E9"/>
    <w:rsid w:val="00F62803"/>
    <w:rsid w:val="00F62AD6"/>
    <w:rsid w:val="00F62B21"/>
    <w:rsid w:val="00F62BB6"/>
    <w:rsid w:val="00F62C81"/>
    <w:rsid w:val="00F62D89"/>
    <w:rsid w:val="00F62E4F"/>
    <w:rsid w:val="00F63865"/>
    <w:rsid w:val="00F63A50"/>
    <w:rsid w:val="00F63FAB"/>
    <w:rsid w:val="00F640DE"/>
    <w:rsid w:val="00F641FB"/>
    <w:rsid w:val="00F6429E"/>
    <w:rsid w:val="00F64392"/>
    <w:rsid w:val="00F65309"/>
    <w:rsid w:val="00F657C4"/>
    <w:rsid w:val="00F6598F"/>
    <w:rsid w:val="00F65B1F"/>
    <w:rsid w:val="00F662C7"/>
    <w:rsid w:val="00F666D9"/>
    <w:rsid w:val="00F66C3D"/>
    <w:rsid w:val="00F670C1"/>
    <w:rsid w:val="00F67B9F"/>
    <w:rsid w:val="00F67EBC"/>
    <w:rsid w:val="00F67EDD"/>
    <w:rsid w:val="00F703E2"/>
    <w:rsid w:val="00F7041E"/>
    <w:rsid w:val="00F70B28"/>
    <w:rsid w:val="00F71E92"/>
    <w:rsid w:val="00F7234B"/>
    <w:rsid w:val="00F72450"/>
    <w:rsid w:val="00F727D0"/>
    <w:rsid w:val="00F728A3"/>
    <w:rsid w:val="00F72B02"/>
    <w:rsid w:val="00F7397C"/>
    <w:rsid w:val="00F73993"/>
    <w:rsid w:val="00F73B9F"/>
    <w:rsid w:val="00F73DCE"/>
    <w:rsid w:val="00F7456F"/>
    <w:rsid w:val="00F74F71"/>
    <w:rsid w:val="00F752AF"/>
    <w:rsid w:val="00F75EB8"/>
    <w:rsid w:val="00F767B0"/>
    <w:rsid w:val="00F76CE0"/>
    <w:rsid w:val="00F76F1C"/>
    <w:rsid w:val="00F80B82"/>
    <w:rsid w:val="00F810EF"/>
    <w:rsid w:val="00F81302"/>
    <w:rsid w:val="00F813B7"/>
    <w:rsid w:val="00F81949"/>
    <w:rsid w:val="00F8196D"/>
    <w:rsid w:val="00F821DD"/>
    <w:rsid w:val="00F8222C"/>
    <w:rsid w:val="00F82325"/>
    <w:rsid w:val="00F826CA"/>
    <w:rsid w:val="00F82B29"/>
    <w:rsid w:val="00F82DBA"/>
    <w:rsid w:val="00F83038"/>
    <w:rsid w:val="00F83842"/>
    <w:rsid w:val="00F8444A"/>
    <w:rsid w:val="00F84483"/>
    <w:rsid w:val="00F84584"/>
    <w:rsid w:val="00F845E0"/>
    <w:rsid w:val="00F84CB0"/>
    <w:rsid w:val="00F85B94"/>
    <w:rsid w:val="00F85EE8"/>
    <w:rsid w:val="00F867DC"/>
    <w:rsid w:val="00F86AE0"/>
    <w:rsid w:val="00F86C35"/>
    <w:rsid w:val="00F86FE4"/>
    <w:rsid w:val="00F87D0C"/>
    <w:rsid w:val="00F87D82"/>
    <w:rsid w:val="00F87EBD"/>
    <w:rsid w:val="00F90AA6"/>
    <w:rsid w:val="00F91321"/>
    <w:rsid w:val="00F91576"/>
    <w:rsid w:val="00F91877"/>
    <w:rsid w:val="00F918C2"/>
    <w:rsid w:val="00F92008"/>
    <w:rsid w:val="00F9207C"/>
    <w:rsid w:val="00F92540"/>
    <w:rsid w:val="00F9269F"/>
    <w:rsid w:val="00F92DAE"/>
    <w:rsid w:val="00F931C7"/>
    <w:rsid w:val="00F93274"/>
    <w:rsid w:val="00F93791"/>
    <w:rsid w:val="00F93A37"/>
    <w:rsid w:val="00F93BCA"/>
    <w:rsid w:val="00F93DD7"/>
    <w:rsid w:val="00F93FCD"/>
    <w:rsid w:val="00F949DB"/>
    <w:rsid w:val="00F94E93"/>
    <w:rsid w:val="00F95221"/>
    <w:rsid w:val="00F952D1"/>
    <w:rsid w:val="00F955C9"/>
    <w:rsid w:val="00F9579C"/>
    <w:rsid w:val="00F957B9"/>
    <w:rsid w:val="00F95816"/>
    <w:rsid w:val="00F95B8D"/>
    <w:rsid w:val="00F95E9C"/>
    <w:rsid w:val="00F966E6"/>
    <w:rsid w:val="00F97277"/>
    <w:rsid w:val="00F9766B"/>
    <w:rsid w:val="00F97B5F"/>
    <w:rsid w:val="00F97BAC"/>
    <w:rsid w:val="00F97D04"/>
    <w:rsid w:val="00FA03BA"/>
    <w:rsid w:val="00FA06B1"/>
    <w:rsid w:val="00FA11D6"/>
    <w:rsid w:val="00FA18D3"/>
    <w:rsid w:val="00FA1A3A"/>
    <w:rsid w:val="00FA23FA"/>
    <w:rsid w:val="00FA2730"/>
    <w:rsid w:val="00FA2A04"/>
    <w:rsid w:val="00FA3313"/>
    <w:rsid w:val="00FA3466"/>
    <w:rsid w:val="00FA3CD9"/>
    <w:rsid w:val="00FA4BE7"/>
    <w:rsid w:val="00FA4FAC"/>
    <w:rsid w:val="00FA56CB"/>
    <w:rsid w:val="00FA58E0"/>
    <w:rsid w:val="00FA5A57"/>
    <w:rsid w:val="00FA5F0B"/>
    <w:rsid w:val="00FA6326"/>
    <w:rsid w:val="00FA65B2"/>
    <w:rsid w:val="00FA71CF"/>
    <w:rsid w:val="00FA7393"/>
    <w:rsid w:val="00FA7545"/>
    <w:rsid w:val="00FA7847"/>
    <w:rsid w:val="00FA7A1F"/>
    <w:rsid w:val="00FA7B48"/>
    <w:rsid w:val="00FA7E4D"/>
    <w:rsid w:val="00FB002C"/>
    <w:rsid w:val="00FB04E5"/>
    <w:rsid w:val="00FB0C84"/>
    <w:rsid w:val="00FB17DF"/>
    <w:rsid w:val="00FB20C8"/>
    <w:rsid w:val="00FB21EE"/>
    <w:rsid w:val="00FB257B"/>
    <w:rsid w:val="00FB26A7"/>
    <w:rsid w:val="00FB28F1"/>
    <w:rsid w:val="00FB2B57"/>
    <w:rsid w:val="00FB3517"/>
    <w:rsid w:val="00FB3AC1"/>
    <w:rsid w:val="00FB4313"/>
    <w:rsid w:val="00FB44AA"/>
    <w:rsid w:val="00FB46DE"/>
    <w:rsid w:val="00FB4A0A"/>
    <w:rsid w:val="00FB4B76"/>
    <w:rsid w:val="00FB4D7E"/>
    <w:rsid w:val="00FB4FAE"/>
    <w:rsid w:val="00FB5B44"/>
    <w:rsid w:val="00FB6BE1"/>
    <w:rsid w:val="00FB6F5A"/>
    <w:rsid w:val="00FB7581"/>
    <w:rsid w:val="00FB7C7C"/>
    <w:rsid w:val="00FB7CFC"/>
    <w:rsid w:val="00FC060D"/>
    <w:rsid w:val="00FC0925"/>
    <w:rsid w:val="00FC0FF4"/>
    <w:rsid w:val="00FC1700"/>
    <w:rsid w:val="00FC1BCC"/>
    <w:rsid w:val="00FC21D6"/>
    <w:rsid w:val="00FC298C"/>
    <w:rsid w:val="00FC448B"/>
    <w:rsid w:val="00FC4671"/>
    <w:rsid w:val="00FC46DA"/>
    <w:rsid w:val="00FC4E60"/>
    <w:rsid w:val="00FC517F"/>
    <w:rsid w:val="00FC5228"/>
    <w:rsid w:val="00FC5A65"/>
    <w:rsid w:val="00FC5CBF"/>
    <w:rsid w:val="00FC5D20"/>
    <w:rsid w:val="00FC5EF7"/>
    <w:rsid w:val="00FC6110"/>
    <w:rsid w:val="00FC6213"/>
    <w:rsid w:val="00FC6626"/>
    <w:rsid w:val="00FC6BA4"/>
    <w:rsid w:val="00FC6DD9"/>
    <w:rsid w:val="00FC78C7"/>
    <w:rsid w:val="00FD0024"/>
    <w:rsid w:val="00FD03D9"/>
    <w:rsid w:val="00FD0BB8"/>
    <w:rsid w:val="00FD0CF6"/>
    <w:rsid w:val="00FD0DA3"/>
    <w:rsid w:val="00FD0DBC"/>
    <w:rsid w:val="00FD1230"/>
    <w:rsid w:val="00FD1828"/>
    <w:rsid w:val="00FD204D"/>
    <w:rsid w:val="00FD22D0"/>
    <w:rsid w:val="00FD24D6"/>
    <w:rsid w:val="00FD281A"/>
    <w:rsid w:val="00FD2C24"/>
    <w:rsid w:val="00FD2D0E"/>
    <w:rsid w:val="00FD2E39"/>
    <w:rsid w:val="00FD3411"/>
    <w:rsid w:val="00FD3C3C"/>
    <w:rsid w:val="00FD3FFF"/>
    <w:rsid w:val="00FD40AF"/>
    <w:rsid w:val="00FD4711"/>
    <w:rsid w:val="00FD4882"/>
    <w:rsid w:val="00FD5C3C"/>
    <w:rsid w:val="00FD6068"/>
    <w:rsid w:val="00FD6424"/>
    <w:rsid w:val="00FD658D"/>
    <w:rsid w:val="00FD66B8"/>
    <w:rsid w:val="00FD6993"/>
    <w:rsid w:val="00FD6AF4"/>
    <w:rsid w:val="00FD6D3D"/>
    <w:rsid w:val="00FD7005"/>
    <w:rsid w:val="00FD7246"/>
    <w:rsid w:val="00FD7324"/>
    <w:rsid w:val="00FD7950"/>
    <w:rsid w:val="00FD7C2E"/>
    <w:rsid w:val="00FE060D"/>
    <w:rsid w:val="00FE0AA7"/>
    <w:rsid w:val="00FE0BB4"/>
    <w:rsid w:val="00FE0D3C"/>
    <w:rsid w:val="00FE1002"/>
    <w:rsid w:val="00FE1315"/>
    <w:rsid w:val="00FE184D"/>
    <w:rsid w:val="00FE2AB3"/>
    <w:rsid w:val="00FE2CB0"/>
    <w:rsid w:val="00FE2D02"/>
    <w:rsid w:val="00FE3259"/>
    <w:rsid w:val="00FE3496"/>
    <w:rsid w:val="00FE3697"/>
    <w:rsid w:val="00FE3869"/>
    <w:rsid w:val="00FE3FEB"/>
    <w:rsid w:val="00FE3FEF"/>
    <w:rsid w:val="00FE47C2"/>
    <w:rsid w:val="00FE4946"/>
    <w:rsid w:val="00FE4A53"/>
    <w:rsid w:val="00FE4FF5"/>
    <w:rsid w:val="00FE5248"/>
    <w:rsid w:val="00FE5306"/>
    <w:rsid w:val="00FE5977"/>
    <w:rsid w:val="00FE62AA"/>
    <w:rsid w:val="00FE65BC"/>
    <w:rsid w:val="00FE66D2"/>
    <w:rsid w:val="00FE7534"/>
    <w:rsid w:val="00FE7676"/>
    <w:rsid w:val="00FF01C7"/>
    <w:rsid w:val="00FF0951"/>
    <w:rsid w:val="00FF09A3"/>
    <w:rsid w:val="00FF0CA7"/>
    <w:rsid w:val="00FF27F9"/>
    <w:rsid w:val="00FF2F64"/>
    <w:rsid w:val="00FF3023"/>
    <w:rsid w:val="00FF364D"/>
    <w:rsid w:val="00FF48F0"/>
    <w:rsid w:val="00FF492D"/>
    <w:rsid w:val="00FF5445"/>
    <w:rsid w:val="00FF5F18"/>
    <w:rsid w:val="00FF641F"/>
    <w:rsid w:val="00FF64AE"/>
    <w:rsid w:val="00FF6AC3"/>
    <w:rsid w:val="00FF72B9"/>
    <w:rsid w:val="00FF7705"/>
    <w:rsid w:val="00FF7BAA"/>
    <w:rsid w:val="00FF7D0F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3212]" strokecolor="none [3212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A0"/>
  </w:style>
  <w:style w:type="paragraph" w:styleId="Footer">
    <w:name w:val="footer"/>
    <w:basedOn w:val="Normal"/>
    <w:link w:val="FooterChar"/>
    <w:uiPriority w:val="99"/>
    <w:semiHidden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AA0"/>
  </w:style>
  <w:style w:type="paragraph" w:styleId="BalloonText">
    <w:name w:val="Balloon Text"/>
    <w:basedOn w:val="Normal"/>
    <w:link w:val="BalloonTextChar"/>
    <w:uiPriority w:val="99"/>
    <w:semiHidden/>
    <w:unhideWhenUsed/>
    <w:rsid w:val="0006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E5E7-B9A9-4299-B61F-F0287912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36</Pages>
  <Words>20330</Words>
  <Characters>115886</Characters>
  <Application>Microsoft Office Word</Application>
  <DocSecurity>0</DocSecurity>
  <Lines>965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Sarfaraz Abro</dc:creator>
  <cp:lastModifiedBy>kk</cp:lastModifiedBy>
  <cp:revision>333</cp:revision>
  <cp:lastPrinted>2017-04-22T00:30:00Z</cp:lastPrinted>
  <dcterms:created xsi:type="dcterms:W3CDTF">2017-03-11T08:19:00Z</dcterms:created>
  <dcterms:modified xsi:type="dcterms:W3CDTF">2017-04-22T00:32:00Z</dcterms:modified>
</cp:coreProperties>
</file>